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EE3" w:rsidRPr="00D56EE3" w:rsidRDefault="00D56EE3" w:rsidP="00D56EE3">
      <w:pPr>
        <w:spacing w:after="0" w:line="240" w:lineRule="auto"/>
        <w:jc w:val="center"/>
        <w:rPr>
          <w:rFonts w:ascii="Times New Roman" w:eastAsia="Times New Roman" w:hAnsi="Times New Roman" w:cs="Times New Roman"/>
          <w:b/>
          <w:sz w:val="28"/>
          <w:szCs w:val="28"/>
          <w:lang w:eastAsia="ru-RU"/>
        </w:rPr>
      </w:pPr>
      <w:r w:rsidRPr="00D56EE3">
        <w:rPr>
          <w:rFonts w:ascii="Times New Roman" w:eastAsia="Times New Roman" w:hAnsi="Times New Roman" w:cs="Times New Roman"/>
          <w:b/>
          <w:noProof/>
          <w:sz w:val="18"/>
          <w:szCs w:val="18"/>
          <w:lang w:eastAsia="ru-RU"/>
        </w:rPr>
        <w:drawing>
          <wp:inline distT="0" distB="0" distL="0" distR="0" wp14:anchorId="04244295" wp14:editId="7E1B117C">
            <wp:extent cx="581025" cy="723900"/>
            <wp:effectExtent l="19050" t="0" r="9525"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D56EE3" w:rsidRDefault="00D56EE3" w:rsidP="00D56EE3">
      <w:pPr>
        <w:spacing w:after="0" w:line="240" w:lineRule="auto"/>
        <w:jc w:val="center"/>
        <w:rPr>
          <w:rFonts w:ascii="Times New Roman" w:eastAsia="Times New Roman" w:hAnsi="Times New Roman" w:cs="Times New Roman"/>
          <w:sz w:val="26"/>
          <w:szCs w:val="26"/>
          <w:lang w:eastAsia="ru-RU"/>
        </w:rPr>
      </w:pPr>
    </w:p>
    <w:p w:rsidR="00B45320" w:rsidRPr="0088475B" w:rsidRDefault="00B45320" w:rsidP="00B45320">
      <w:pPr>
        <w:pStyle w:val="ae"/>
        <w:jc w:val="center"/>
        <w:rPr>
          <w:rFonts w:ascii="Times New Roman" w:hAnsi="Times New Roman" w:cs="Times New Roman"/>
          <w:b/>
          <w:sz w:val="28"/>
          <w:szCs w:val="28"/>
        </w:rPr>
      </w:pPr>
      <w:r w:rsidRPr="0088475B">
        <w:rPr>
          <w:rFonts w:ascii="Times New Roman" w:hAnsi="Times New Roman" w:cs="Times New Roman"/>
          <w:b/>
          <w:sz w:val="28"/>
          <w:szCs w:val="28"/>
        </w:rPr>
        <w:t>АДМИНИСТРАЦИЯ УСТЮГСКОГО СЕЛЬСОВЕТА</w:t>
      </w:r>
    </w:p>
    <w:p w:rsidR="00B45320" w:rsidRPr="0088475B" w:rsidRDefault="00B45320" w:rsidP="00B45320">
      <w:pPr>
        <w:pStyle w:val="ae"/>
        <w:jc w:val="center"/>
        <w:rPr>
          <w:rFonts w:ascii="Times New Roman" w:hAnsi="Times New Roman" w:cs="Times New Roman"/>
          <w:b/>
          <w:sz w:val="28"/>
          <w:szCs w:val="28"/>
        </w:rPr>
      </w:pPr>
      <w:r w:rsidRPr="0088475B">
        <w:rPr>
          <w:rFonts w:ascii="Times New Roman" w:hAnsi="Times New Roman" w:cs="Times New Roman"/>
          <w:b/>
          <w:sz w:val="28"/>
          <w:szCs w:val="28"/>
        </w:rPr>
        <w:t>ЕМЕЛЬЯНОВСКОГО РАЙОНА</w:t>
      </w:r>
    </w:p>
    <w:p w:rsidR="00B45320" w:rsidRDefault="00B45320" w:rsidP="00B45320">
      <w:pPr>
        <w:pStyle w:val="ae"/>
        <w:jc w:val="center"/>
        <w:rPr>
          <w:rFonts w:ascii="Times New Roman" w:hAnsi="Times New Roman" w:cs="Times New Roman"/>
          <w:b/>
          <w:sz w:val="28"/>
          <w:szCs w:val="28"/>
        </w:rPr>
      </w:pPr>
      <w:r w:rsidRPr="0088475B">
        <w:rPr>
          <w:rFonts w:ascii="Times New Roman" w:hAnsi="Times New Roman" w:cs="Times New Roman"/>
          <w:b/>
          <w:sz w:val="28"/>
          <w:szCs w:val="28"/>
        </w:rPr>
        <w:t>КРАСНОЯРСКОГО КРАЯ</w:t>
      </w:r>
    </w:p>
    <w:p w:rsidR="00B45320" w:rsidRDefault="00B45320" w:rsidP="00B45320">
      <w:pPr>
        <w:pStyle w:val="ae"/>
        <w:jc w:val="center"/>
        <w:rPr>
          <w:rFonts w:ascii="Times New Roman" w:hAnsi="Times New Roman" w:cs="Times New Roman"/>
          <w:b/>
          <w:sz w:val="28"/>
          <w:szCs w:val="28"/>
        </w:rPr>
      </w:pPr>
    </w:p>
    <w:p w:rsidR="00B45320" w:rsidRPr="0088475B" w:rsidRDefault="00DB0C9A" w:rsidP="00B45320">
      <w:pPr>
        <w:pStyle w:val="ae"/>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B45320" w:rsidRPr="00D56EE3" w:rsidRDefault="00B45320" w:rsidP="00D56EE3">
      <w:pPr>
        <w:spacing w:after="0" w:line="240" w:lineRule="auto"/>
        <w:jc w:val="center"/>
        <w:rPr>
          <w:rFonts w:ascii="Times New Roman" w:eastAsia="Times New Roman" w:hAnsi="Times New Roman" w:cs="Times New Roman"/>
          <w:sz w:val="26"/>
          <w:szCs w:val="26"/>
          <w:lang w:eastAsia="ru-RU"/>
        </w:rPr>
      </w:pPr>
    </w:p>
    <w:p w:rsidR="00D56EE3" w:rsidRPr="00013F29" w:rsidRDefault="001E226A" w:rsidP="00013F2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09.04.2024</w:t>
      </w:r>
      <w:r w:rsidR="00B45320" w:rsidRPr="00013F29">
        <w:rPr>
          <w:rFonts w:ascii="Arial" w:eastAsia="Times New Roman" w:hAnsi="Arial" w:cs="Arial"/>
          <w:sz w:val="24"/>
          <w:szCs w:val="24"/>
          <w:lang w:eastAsia="ru-RU"/>
        </w:rPr>
        <w:t xml:space="preserve"> </w:t>
      </w:r>
      <w:r w:rsidR="00D56EE3" w:rsidRPr="00013F29">
        <w:rPr>
          <w:rFonts w:ascii="Arial" w:eastAsia="Times New Roman" w:hAnsi="Arial" w:cs="Arial"/>
          <w:sz w:val="24"/>
          <w:szCs w:val="24"/>
          <w:lang w:eastAsia="ru-RU"/>
        </w:rPr>
        <w:t xml:space="preserve">г.                              </w:t>
      </w:r>
      <w:r w:rsidR="00013F29">
        <w:rPr>
          <w:rFonts w:ascii="Arial" w:eastAsia="Times New Roman" w:hAnsi="Arial" w:cs="Arial"/>
          <w:sz w:val="24"/>
          <w:szCs w:val="24"/>
          <w:lang w:eastAsia="ru-RU"/>
        </w:rPr>
        <w:t xml:space="preserve">         </w:t>
      </w:r>
      <w:r w:rsidR="00D56EE3" w:rsidRPr="00013F29">
        <w:rPr>
          <w:rFonts w:ascii="Arial" w:eastAsia="Times New Roman" w:hAnsi="Arial" w:cs="Arial"/>
          <w:sz w:val="24"/>
          <w:szCs w:val="24"/>
          <w:lang w:eastAsia="ru-RU"/>
        </w:rPr>
        <w:t xml:space="preserve"> с. </w:t>
      </w:r>
      <w:r w:rsidR="00B45320" w:rsidRPr="00013F29">
        <w:rPr>
          <w:rFonts w:ascii="Arial" w:eastAsia="Times New Roman" w:hAnsi="Arial" w:cs="Arial"/>
          <w:sz w:val="24"/>
          <w:szCs w:val="24"/>
          <w:lang w:eastAsia="ru-RU"/>
        </w:rPr>
        <w:t>Устюг</w:t>
      </w:r>
      <w:r w:rsidR="00D56EE3" w:rsidRPr="00013F29">
        <w:rPr>
          <w:rFonts w:ascii="Arial" w:eastAsia="Times New Roman" w:hAnsi="Arial" w:cs="Arial"/>
          <w:sz w:val="24"/>
          <w:szCs w:val="24"/>
          <w:lang w:eastAsia="ru-RU"/>
        </w:rPr>
        <w:t xml:space="preserve">              </w:t>
      </w:r>
      <w:r w:rsidR="00E427EA" w:rsidRPr="00013F29">
        <w:rPr>
          <w:rFonts w:ascii="Arial" w:eastAsia="Times New Roman" w:hAnsi="Arial" w:cs="Arial"/>
          <w:sz w:val="24"/>
          <w:szCs w:val="24"/>
          <w:lang w:eastAsia="ru-RU"/>
        </w:rPr>
        <w:t xml:space="preserve"> </w:t>
      </w:r>
      <w:r w:rsidR="005D4341" w:rsidRPr="00013F29">
        <w:rPr>
          <w:rFonts w:ascii="Arial" w:eastAsia="Times New Roman" w:hAnsi="Arial" w:cs="Arial"/>
          <w:sz w:val="24"/>
          <w:szCs w:val="24"/>
          <w:lang w:eastAsia="ru-RU"/>
        </w:rPr>
        <w:t xml:space="preserve">                           </w:t>
      </w:r>
      <w:r w:rsidR="00013F29">
        <w:rPr>
          <w:rFonts w:ascii="Arial" w:eastAsia="Times New Roman" w:hAnsi="Arial" w:cs="Arial"/>
          <w:sz w:val="24"/>
          <w:szCs w:val="24"/>
          <w:lang w:eastAsia="ru-RU"/>
        </w:rPr>
        <w:t xml:space="preserve">       </w:t>
      </w:r>
      <w:r w:rsidR="005D4341" w:rsidRPr="00013F29">
        <w:rPr>
          <w:rFonts w:ascii="Arial" w:eastAsia="Times New Roman" w:hAnsi="Arial" w:cs="Arial"/>
          <w:sz w:val="24"/>
          <w:szCs w:val="24"/>
          <w:lang w:eastAsia="ru-RU"/>
        </w:rPr>
        <w:t xml:space="preserve"> № </w:t>
      </w:r>
      <w:r>
        <w:rPr>
          <w:rFonts w:ascii="Arial" w:eastAsia="Times New Roman" w:hAnsi="Arial" w:cs="Arial"/>
          <w:sz w:val="24"/>
          <w:szCs w:val="24"/>
          <w:lang w:eastAsia="ru-RU"/>
        </w:rPr>
        <w:t>42</w:t>
      </w:r>
    </w:p>
    <w:p w:rsidR="00D56EE3" w:rsidRPr="00013F29" w:rsidRDefault="00D56EE3" w:rsidP="00D56EE3">
      <w:pPr>
        <w:spacing w:after="0" w:line="240" w:lineRule="auto"/>
        <w:jc w:val="center"/>
        <w:rPr>
          <w:rFonts w:ascii="Arial" w:eastAsia="Times New Roman" w:hAnsi="Arial" w:cs="Arial"/>
          <w:color w:val="000000"/>
          <w:sz w:val="24"/>
          <w:szCs w:val="24"/>
          <w:lang w:eastAsia="ru-RU"/>
        </w:rPr>
      </w:pPr>
    </w:p>
    <w:p w:rsidR="000D2BE9" w:rsidRPr="00013F29" w:rsidRDefault="00D56EE3" w:rsidP="000D2BE9">
      <w:pPr>
        <w:pStyle w:val="ae"/>
        <w:rPr>
          <w:rFonts w:ascii="Arial" w:hAnsi="Arial" w:cs="Arial"/>
          <w:sz w:val="24"/>
          <w:szCs w:val="24"/>
        </w:rPr>
      </w:pPr>
      <w:r w:rsidRPr="00013F29">
        <w:rPr>
          <w:rFonts w:ascii="Arial" w:hAnsi="Arial" w:cs="Arial"/>
          <w:sz w:val="24"/>
          <w:szCs w:val="24"/>
        </w:rPr>
        <w:t xml:space="preserve">Об утверждении административного регламента </w:t>
      </w:r>
    </w:p>
    <w:p w:rsidR="000D2BE9" w:rsidRPr="00013F29" w:rsidRDefault="00D56EE3" w:rsidP="000D2BE9">
      <w:pPr>
        <w:pStyle w:val="ae"/>
        <w:rPr>
          <w:rFonts w:ascii="Arial" w:hAnsi="Arial" w:cs="Arial"/>
          <w:sz w:val="24"/>
          <w:szCs w:val="24"/>
        </w:rPr>
      </w:pPr>
      <w:r w:rsidRPr="00013F29">
        <w:rPr>
          <w:rFonts w:ascii="Arial" w:hAnsi="Arial" w:cs="Arial"/>
          <w:sz w:val="24"/>
          <w:szCs w:val="24"/>
        </w:rPr>
        <w:t>предоставления муниципальной услуги</w:t>
      </w:r>
    </w:p>
    <w:p w:rsidR="000D2BE9" w:rsidRPr="00013F29" w:rsidRDefault="00D56EE3" w:rsidP="000D2BE9">
      <w:pPr>
        <w:pStyle w:val="ae"/>
        <w:rPr>
          <w:rFonts w:ascii="Arial" w:hAnsi="Arial" w:cs="Arial"/>
          <w:sz w:val="24"/>
          <w:szCs w:val="24"/>
        </w:rPr>
      </w:pPr>
      <w:r w:rsidRPr="00013F29">
        <w:rPr>
          <w:rFonts w:ascii="Arial" w:hAnsi="Arial" w:cs="Arial"/>
          <w:sz w:val="24"/>
          <w:szCs w:val="24"/>
        </w:rPr>
        <w:t>«</w:t>
      </w:r>
      <w:r w:rsidR="00EE54A7" w:rsidRPr="00013F29">
        <w:rPr>
          <w:rFonts w:ascii="Arial" w:hAnsi="Arial" w:cs="Arial"/>
          <w:sz w:val="24"/>
          <w:szCs w:val="24"/>
        </w:rPr>
        <w:t>Предоставление разрешения</w:t>
      </w:r>
      <w:r w:rsidRPr="00013F29">
        <w:rPr>
          <w:rFonts w:ascii="Arial" w:hAnsi="Arial" w:cs="Arial"/>
          <w:sz w:val="24"/>
          <w:szCs w:val="24"/>
        </w:rPr>
        <w:t xml:space="preserve"> на </w:t>
      </w:r>
      <w:r w:rsidR="00EE54A7" w:rsidRPr="00013F29">
        <w:rPr>
          <w:rFonts w:ascii="Arial" w:hAnsi="Arial" w:cs="Arial"/>
          <w:sz w:val="24"/>
          <w:szCs w:val="24"/>
        </w:rPr>
        <w:t>осуществление</w:t>
      </w:r>
    </w:p>
    <w:p w:rsidR="000D2BE9" w:rsidRPr="00013F29" w:rsidRDefault="00EE54A7" w:rsidP="000D2BE9">
      <w:pPr>
        <w:pStyle w:val="ae"/>
        <w:rPr>
          <w:rFonts w:ascii="Arial" w:hAnsi="Arial" w:cs="Arial"/>
          <w:sz w:val="24"/>
          <w:szCs w:val="24"/>
        </w:rPr>
      </w:pPr>
      <w:r w:rsidRPr="00013F29">
        <w:rPr>
          <w:rFonts w:ascii="Arial" w:hAnsi="Arial" w:cs="Arial"/>
          <w:sz w:val="24"/>
          <w:szCs w:val="24"/>
        </w:rPr>
        <w:t>земляных работ</w:t>
      </w:r>
      <w:r w:rsidR="00D56EE3" w:rsidRPr="00013F29">
        <w:rPr>
          <w:rFonts w:ascii="Arial" w:hAnsi="Arial" w:cs="Arial"/>
          <w:sz w:val="24"/>
          <w:szCs w:val="24"/>
        </w:rPr>
        <w:t>»</w:t>
      </w:r>
      <w:r w:rsidR="004F24C4" w:rsidRPr="00013F29">
        <w:rPr>
          <w:rFonts w:ascii="Arial" w:hAnsi="Arial" w:cs="Arial"/>
          <w:sz w:val="24"/>
          <w:szCs w:val="24"/>
        </w:rPr>
        <w:t xml:space="preserve"> на территории </w:t>
      </w:r>
      <w:proofErr w:type="gramStart"/>
      <w:r w:rsidR="00DB30DA" w:rsidRPr="00013F29">
        <w:rPr>
          <w:rFonts w:ascii="Arial" w:hAnsi="Arial" w:cs="Arial"/>
          <w:sz w:val="24"/>
          <w:szCs w:val="24"/>
        </w:rPr>
        <w:t>муниципального</w:t>
      </w:r>
      <w:proofErr w:type="gramEnd"/>
      <w:r w:rsidR="00DB30DA" w:rsidRPr="00013F29">
        <w:rPr>
          <w:rFonts w:ascii="Arial" w:hAnsi="Arial" w:cs="Arial"/>
          <w:sz w:val="24"/>
          <w:szCs w:val="24"/>
        </w:rPr>
        <w:t xml:space="preserve"> </w:t>
      </w:r>
    </w:p>
    <w:p w:rsidR="000D2BE9" w:rsidRPr="00013F29" w:rsidRDefault="00DB30DA" w:rsidP="000D2BE9">
      <w:pPr>
        <w:pStyle w:val="ae"/>
        <w:rPr>
          <w:rFonts w:ascii="Arial" w:hAnsi="Arial" w:cs="Arial"/>
          <w:sz w:val="24"/>
          <w:szCs w:val="24"/>
        </w:rPr>
      </w:pPr>
      <w:r w:rsidRPr="00013F29">
        <w:rPr>
          <w:rFonts w:ascii="Arial" w:hAnsi="Arial" w:cs="Arial"/>
          <w:sz w:val="24"/>
          <w:szCs w:val="24"/>
        </w:rPr>
        <w:t xml:space="preserve">образования </w:t>
      </w:r>
      <w:proofErr w:type="spellStart"/>
      <w:r w:rsidR="000D2BE9" w:rsidRPr="00013F29">
        <w:rPr>
          <w:rFonts w:ascii="Arial" w:hAnsi="Arial" w:cs="Arial"/>
          <w:sz w:val="24"/>
          <w:szCs w:val="24"/>
        </w:rPr>
        <w:t>Устюгский</w:t>
      </w:r>
      <w:proofErr w:type="spellEnd"/>
      <w:r w:rsidRPr="00013F29">
        <w:rPr>
          <w:rFonts w:ascii="Arial" w:hAnsi="Arial" w:cs="Arial"/>
          <w:sz w:val="24"/>
          <w:szCs w:val="24"/>
        </w:rPr>
        <w:t xml:space="preserve"> сельсовет</w:t>
      </w:r>
    </w:p>
    <w:p w:rsidR="00D56EE3" w:rsidRPr="00013F29" w:rsidRDefault="004F24C4" w:rsidP="000D2BE9">
      <w:pPr>
        <w:pStyle w:val="ae"/>
        <w:rPr>
          <w:rFonts w:ascii="Arial" w:hAnsi="Arial" w:cs="Arial"/>
          <w:sz w:val="24"/>
          <w:szCs w:val="24"/>
        </w:rPr>
      </w:pPr>
      <w:proofErr w:type="spellStart"/>
      <w:r w:rsidRPr="00013F29">
        <w:rPr>
          <w:rFonts w:ascii="Arial" w:hAnsi="Arial" w:cs="Arial"/>
          <w:sz w:val="24"/>
          <w:szCs w:val="24"/>
        </w:rPr>
        <w:t>Емельяновского</w:t>
      </w:r>
      <w:proofErr w:type="spellEnd"/>
      <w:r w:rsidRPr="00013F29">
        <w:rPr>
          <w:rFonts w:ascii="Arial" w:hAnsi="Arial" w:cs="Arial"/>
          <w:sz w:val="24"/>
          <w:szCs w:val="24"/>
        </w:rPr>
        <w:t xml:space="preserve"> района Красноярского края</w:t>
      </w:r>
    </w:p>
    <w:p w:rsidR="002665FC" w:rsidRPr="00013F29" w:rsidRDefault="002665FC" w:rsidP="002665FC">
      <w:pPr>
        <w:autoSpaceDE w:val="0"/>
        <w:autoSpaceDN w:val="0"/>
        <w:adjustRightInd w:val="0"/>
        <w:spacing w:after="0" w:line="240" w:lineRule="auto"/>
        <w:jc w:val="both"/>
        <w:outlineLvl w:val="0"/>
        <w:rPr>
          <w:rFonts w:ascii="Arial" w:eastAsia="Calibri" w:hAnsi="Arial" w:cs="Arial"/>
          <w:sz w:val="24"/>
          <w:szCs w:val="24"/>
        </w:rPr>
      </w:pPr>
    </w:p>
    <w:p w:rsidR="00006209" w:rsidRPr="00013F29" w:rsidRDefault="002665FC" w:rsidP="00013F29">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013F29">
        <w:rPr>
          <w:rFonts w:ascii="Arial" w:eastAsia="Calibri" w:hAnsi="Arial" w:cs="Arial"/>
          <w:sz w:val="24"/>
          <w:szCs w:val="24"/>
        </w:rPr>
        <w:t xml:space="preserve">           </w:t>
      </w:r>
      <w:r w:rsidR="00EE54A7" w:rsidRPr="00013F29">
        <w:rPr>
          <w:rFonts w:ascii="Arial" w:eastAsia="Times New Roman" w:hAnsi="Arial" w:cs="Arial"/>
          <w:bCs/>
          <w:sz w:val="24"/>
          <w:szCs w:val="24"/>
          <w:lang w:eastAsia="ru-RU"/>
        </w:rPr>
        <w:t>В соответствии с Федеральным законом от 27.07.2010 № 210-ФЗ «Об организации предоставления государственных и муниципальных услуг»,</w:t>
      </w:r>
      <w:r w:rsidR="00EE54A7" w:rsidRPr="00013F29">
        <w:rPr>
          <w:rFonts w:ascii="Arial" w:eastAsia="Calibri" w:hAnsi="Arial" w:cs="Arial"/>
          <w:sz w:val="24"/>
          <w:szCs w:val="24"/>
          <w:lang w:eastAsia="ar-SA"/>
        </w:rPr>
        <w:t xml:space="preserve"> </w:t>
      </w:r>
      <w:r w:rsidR="00EE54A7" w:rsidRPr="00013F29">
        <w:rPr>
          <w:rFonts w:ascii="Arial" w:eastAsia="Times New Roman" w:hAnsi="Arial" w:cs="Arial"/>
          <w:bCs/>
          <w:sz w:val="24"/>
          <w:szCs w:val="24"/>
          <w:lang w:eastAsia="ru-RU"/>
        </w:rPr>
        <w:t xml:space="preserve">обеспечения открытости и общедоступности информации о предоставлении муниципальных услуг, руководствуясь Уставом </w:t>
      </w:r>
      <w:proofErr w:type="spellStart"/>
      <w:r w:rsidR="000D2BE9" w:rsidRPr="00013F29">
        <w:rPr>
          <w:rFonts w:ascii="Arial" w:eastAsia="Times New Roman" w:hAnsi="Arial" w:cs="Arial"/>
          <w:bCs/>
          <w:sz w:val="24"/>
          <w:szCs w:val="24"/>
          <w:lang w:eastAsia="ru-RU"/>
        </w:rPr>
        <w:t>Устюгского</w:t>
      </w:r>
      <w:proofErr w:type="spellEnd"/>
      <w:r w:rsidR="00EE54A7" w:rsidRPr="00013F29">
        <w:rPr>
          <w:rFonts w:ascii="Arial" w:eastAsia="Times New Roman" w:hAnsi="Arial" w:cs="Arial"/>
          <w:bCs/>
          <w:sz w:val="24"/>
          <w:szCs w:val="24"/>
          <w:lang w:eastAsia="ru-RU"/>
        </w:rPr>
        <w:t xml:space="preserve"> сельсовета </w:t>
      </w:r>
      <w:proofErr w:type="spellStart"/>
      <w:r w:rsidR="00EE54A7" w:rsidRPr="00013F29">
        <w:rPr>
          <w:rFonts w:ascii="Arial" w:eastAsia="Times New Roman" w:hAnsi="Arial" w:cs="Arial"/>
          <w:bCs/>
          <w:sz w:val="24"/>
          <w:szCs w:val="24"/>
          <w:lang w:eastAsia="ru-RU"/>
        </w:rPr>
        <w:t>Емельяновского</w:t>
      </w:r>
      <w:proofErr w:type="spellEnd"/>
      <w:r w:rsidR="00EE54A7" w:rsidRPr="00013F29">
        <w:rPr>
          <w:rFonts w:ascii="Arial" w:eastAsia="Times New Roman" w:hAnsi="Arial" w:cs="Arial"/>
          <w:bCs/>
          <w:sz w:val="24"/>
          <w:szCs w:val="24"/>
          <w:lang w:eastAsia="ru-RU"/>
        </w:rPr>
        <w:t xml:space="preserve"> района Красноярского края, </w:t>
      </w:r>
    </w:p>
    <w:p w:rsidR="00EE54A7" w:rsidRPr="00013F29" w:rsidRDefault="00006209" w:rsidP="00013F29">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013F29">
        <w:rPr>
          <w:rFonts w:ascii="Arial" w:eastAsia="Times New Roman" w:hAnsi="Arial" w:cs="Arial"/>
          <w:sz w:val="24"/>
          <w:szCs w:val="24"/>
          <w:lang w:eastAsia="ru-RU"/>
        </w:rPr>
        <w:t>ПОСТАНОВЛЯЮ</w:t>
      </w:r>
      <w:r w:rsidR="00EE54A7" w:rsidRPr="00013F29">
        <w:rPr>
          <w:rFonts w:ascii="Arial" w:eastAsia="Times New Roman" w:hAnsi="Arial" w:cs="Arial"/>
          <w:sz w:val="24"/>
          <w:szCs w:val="24"/>
          <w:lang w:eastAsia="ru-RU"/>
        </w:rPr>
        <w:t xml:space="preserve">: </w:t>
      </w:r>
    </w:p>
    <w:p w:rsidR="00EE54A7" w:rsidRPr="00013F29" w:rsidRDefault="00E427EA" w:rsidP="00013F29">
      <w:pPr>
        <w:widowControl w:val="0"/>
        <w:autoSpaceDE w:val="0"/>
        <w:autoSpaceDN w:val="0"/>
        <w:spacing w:after="0" w:line="240" w:lineRule="auto"/>
        <w:jc w:val="both"/>
        <w:rPr>
          <w:rFonts w:ascii="Arial" w:eastAsia="Times New Roman" w:hAnsi="Arial" w:cs="Arial"/>
          <w:sz w:val="24"/>
          <w:szCs w:val="24"/>
          <w:lang w:eastAsia="ru-RU"/>
        </w:rPr>
      </w:pPr>
      <w:r w:rsidRPr="00013F29">
        <w:rPr>
          <w:rFonts w:ascii="Arial" w:eastAsia="Times New Roman" w:hAnsi="Arial" w:cs="Arial"/>
          <w:sz w:val="24"/>
          <w:szCs w:val="24"/>
          <w:lang w:eastAsia="ru-RU"/>
        </w:rPr>
        <w:t xml:space="preserve">     1.</w:t>
      </w:r>
      <w:r w:rsidR="00EE54A7" w:rsidRPr="00013F29">
        <w:rPr>
          <w:rFonts w:ascii="Arial" w:eastAsia="Times New Roman" w:hAnsi="Arial" w:cs="Arial"/>
          <w:sz w:val="24"/>
          <w:szCs w:val="24"/>
          <w:lang w:eastAsia="ru-RU"/>
        </w:rPr>
        <w:t>Утвердить администра</w:t>
      </w:r>
      <w:r w:rsidRPr="00013F29">
        <w:rPr>
          <w:rFonts w:ascii="Arial" w:eastAsia="Times New Roman" w:hAnsi="Arial" w:cs="Arial"/>
          <w:sz w:val="24"/>
          <w:szCs w:val="24"/>
          <w:lang w:eastAsia="ru-RU"/>
        </w:rPr>
        <w:t xml:space="preserve">тивный регламент предоставления </w:t>
      </w:r>
      <w:r w:rsidR="00EE54A7" w:rsidRPr="00013F29">
        <w:rPr>
          <w:rFonts w:ascii="Arial" w:eastAsia="Times New Roman" w:hAnsi="Arial" w:cs="Arial"/>
          <w:sz w:val="24"/>
          <w:szCs w:val="24"/>
          <w:lang w:eastAsia="ru-RU"/>
        </w:rPr>
        <w:t>муниципальной услуги «Предоставление разрешения на осуществление земляных работ»</w:t>
      </w:r>
      <w:r w:rsidR="00DB30DA" w:rsidRPr="00013F29">
        <w:rPr>
          <w:rFonts w:ascii="Arial" w:eastAsia="Calibri" w:hAnsi="Arial" w:cs="Arial"/>
          <w:sz w:val="24"/>
          <w:szCs w:val="24"/>
        </w:rPr>
        <w:t xml:space="preserve"> на территории муниципального образования </w:t>
      </w:r>
      <w:proofErr w:type="spellStart"/>
      <w:r w:rsidR="000D2BE9" w:rsidRPr="00013F29">
        <w:rPr>
          <w:rFonts w:ascii="Arial" w:eastAsia="Calibri" w:hAnsi="Arial" w:cs="Arial"/>
          <w:sz w:val="24"/>
          <w:szCs w:val="24"/>
        </w:rPr>
        <w:t>Устюгский</w:t>
      </w:r>
      <w:proofErr w:type="spellEnd"/>
      <w:r w:rsidR="00DB30DA" w:rsidRPr="00013F29">
        <w:rPr>
          <w:rFonts w:ascii="Arial" w:eastAsia="Calibri" w:hAnsi="Arial" w:cs="Arial"/>
          <w:sz w:val="24"/>
          <w:szCs w:val="24"/>
        </w:rPr>
        <w:t xml:space="preserve"> сельсовет </w:t>
      </w:r>
      <w:proofErr w:type="spellStart"/>
      <w:r w:rsidR="00DB30DA" w:rsidRPr="00013F29">
        <w:rPr>
          <w:rFonts w:ascii="Arial" w:eastAsia="Calibri" w:hAnsi="Arial" w:cs="Arial"/>
          <w:sz w:val="24"/>
          <w:szCs w:val="24"/>
        </w:rPr>
        <w:t>Емельяновского</w:t>
      </w:r>
      <w:proofErr w:type="spellEnd"/>
      <w:r w:rsidR="00DB30DA" w:rsidRPr="00013F29">
        <w:rPr>
          <w:rFonts w:ascii="Arial" w:eastAsia="Calibri" w:hAnsi="Arial" w:cs="Arial"/>
          <w:sz w:val="24"/>
          <w:szCs w:val="24"/>
        </w:rPr>
        <w:t xml:space="preserve"> района Красноярского края</w:t>
      </w:r>
      <w:r w:rsidR="00EE54A7" w:rsidRPr="00013F29">
        <w:rPr>
          <w:rFonts w:ascii="Arial" w:eastAsia="Times New Roman" w:hAnsi="Arial" w:cs="Arial"/>
          <w:sz w:val="24"/>
          <w:szCs w:val="24"/>
          <w:lang w:eastAsia="ru-RU"/>
        </w:rPr>
        <w:t>, согласно приложению.</w:t>
      </w:r>
    </w:p>
    <w:p w:rsidR="00006209" w:rsidRPr="00013F29" w:rsidRDefault="00006209" w:rsidP="00013F29">
      <w:pPr>
        <w:pStyle w:val="ae"/>
        <w:jc w:val="both"/>
        <w:rPr>
          <w:rFonts w:ascii="Arial" w:hAnsi="Arial" w:cs="Arial"/>
          <w:b/>
          <w:sz w:val="24"/>
          <w:szCs w:val="24"/>
        </w:rPr>
      </w:pPr>
      <w:r w:rsidRPr="00013F29">
        <w:rPr>
          <w:rFonts w:ascii="Arial" w:eastAsia="Times New Roman" w:hAnsi="Arial" w:cs="Arial"/>
          <w:sz w:val="24"/>
          <w:szCs w:val="24"/>
          <w:lang w:eastAsia="ru-RU"/>
        </w:rPr>
        <w:t xml:space="preserve">     2. Признать утратившим силу Постановление Администрации </w:t>
      </w:r>
      <w:proofErr w:type="spellStart"/>
      <w:r w:rsidR="000D2BE9" w:rsidRPr="00013F29">
        <w:rPr>
          <w:rFonts w:ascii="Arial" w:eastAsia="Times New Roman" w:hAnsi="Arial" w:cs="Arial"/>
          <w:sz w:val="24"/>
          <w:szCs w:val="24"/>
          <w:lang w:eastAsia="ru-RU"/>
        </w:rPr>
        <w:t>Устюгского</w:t>
      </w:r>
      <w:proofErr w:type="spellEnd"/>
      <w:r w:rsidR="000D2BE9" w:rsidRPr="00013F29">
        <w:rPr>
          <w:rFonts w:ascii="Arial" w:eastAsia="Times New Roman" w:hAnsi="Arial" w:cs="Arial"/>
          <w:sz w:val="24"/>
          <w:szCs w:val="24"/>
          <w:lang w:eastAsia="ru-RU"/>
        </w:rPr>
        <w:t xml:space="preserve"> </w:t>
      </w:r>
      <w:r w:rsidRPr="00013F29">
        <w:rPr>
          <w:rFonts w:ascii="Arial" w:eastAsia="Times New Roman" w:hAnsi="Arial" w:cs="Arial"/>
          <w:sz w:val="24"/>
          <w:szCs w:val="24"/>
          <w:lang w:eastAsia="ru-RU"/>
        </w:rPr>
        <w:t xml:space="preserve">сельсовета </w:t>
      </w:r>
      <w:proofErr w:type="spellStart"/>
      <w:r w:rsidRPr="00013F29">
        <w:rPr>
          <w:rFonts w:ascii="Arial" w:eastAsia="Times New Roman" w:hAnsi="Arial" w:cs="Arial"/>
          <w:sz w:val="24"/>
          <w:szCs w:val="24"/>
          <w:lang w:eastAsia="ru-RU"/>
        </w:rPr>
        <w:t>Емельяновского</w:t>
      </w:r>
      <w:proofErr w:type="spellEnd"/>
      <w:r w:rsidRPr="00013F29">
        <w:rPr>
          <w:rFonts w:ascii="Arial" w:eastAsia="Times New Roman" w:hAnsi="Arial" w:cs="Arial"/>
          <w:sz w:val="24"/>
          <w:szCs w:val="24"/>
          <w:lang w:eastAsia="ru-RU"/>
        </w:rPr>
        <w:t xml:space="preserve"> района Красноярского края от </w:t>
      </w:r>
      <w:r w:rsidR="000D2BE9" w:rsidRPr="00013F29">
        <w:rPr>
          <w:rFonts w:ascii="Arial" w:eastAsia="Times New Roman" w:hAnsi="Arial" w:cs="Arial"/>
          <w:sz w:val="24"/>
          <w:szCs w:val="24"/>
          <w:lang w:eastAsia="ru-RU"/>
        </w:rPr>
        <w:t>10.10.2022  №187</w:t>
      </w:r>
      <w:r w:rsidRPr="00013F29">
        <w:rPr>
          <w:rFonts w:ascii="Arial" w:eastAsia="Times New Roman" w:hAnsi="Arial" w:cs="Arial"/>
          <w:sz w:val="24"/>
          <w:szCs w:val="24"/>
          <w:lang w:eastAsia="ru-RU"/>
        </w:rPr>
        <w:t xml:space="preserve"> «</w:t>
      </w:r>
      <w:r w:rsidRPr="00013F29">
        <w:rPr>
          <w:rFonts w:ascii="Arial" w:hAnsi="Arial" w:cs="Arial"/>
          <w:sz w:val="24"/>
          <w:szCs w:val="24"/>
        </w:rPr>
        <w:t>Об утверждении административного регламента предоставления муниципальной услуги «Предоставление разрешения на осуществление земляных работ»</w:t>
      </w:r>
      <w:r w:rsidR="000D2BE9" w:rsidRPr="00013F29">
        <w:rPr>
          <w:rFonts w:ascii="Arial" w:hAnsi="Arial" w:cs="Arial"/>
          <w:sz w:val="24"/>
          <w:szCs w:val="24"/>
        </w:rPr>
        <w:t>.</w:t>
      </w:r>
    </w:p>
    <w:p w:rsidR="00006209" w:rsidRPr="00013F29" w:rsidRDefault="00006209" w:rsidP="00013F29">
      <w:pPr>
        <w:widowControl w:val="0"/>
        <w:autoSpaceDE w:val="0"/>
        <w:autoSpaceDN w:val="0"/>
        <w:spacing w:after="0" w:line="240" w:lineRule="auto"/>
        <w:jc w:val="both"/>
        <w:rPr>
          <w:rFonts w:ascii="Arial" w:eastAsia="Times New Roman" w:hAnsi="Arial" w:cs="Arial"/>
          <w:sz w:val="24"/>
          <w:szCs w:val="24"/>
          <w:lang w:eastAsia="ru-RU"/>
        </w:rPr>
      </w:pPr>
      <w:r w:rsidRPr="00013F29">
        <w:rPr>
          <w:rFonts w:ascii="Arial" w:eastAsia="Times New Roman" w:hAnsi="Arial" w:cs="Arial"/>
          <w:sz w:val="24"/>
          <w:szCs w:val="24"/>
          <w:lang w:eastAsia="ru-RU"/>
        </w:rPr>
        <w:t xml:space="preserve">     3. </w:t>
      </w:r>
      <w:proofErr w:type="gramStart"/>
      <w:r w:rsidRPr="00013F29">
        <w:rPr>
          <w:rFonts w:ascii="Arial" w:eastAsia="Times New Roman" w:hAnsi="Arial" w:cs="Arial"/>
          <w:sz w:val="24"/>
          <w:szCs w:val="24"/>
          <w:lang w:eastAsia="ru-RU"/>
        </w:rPr>
        <w:t>Контроль за</w:t>
      </w:r>
      <w:proofErr w:type="gramEnd"/>
      <w:r w:rsidRPr="00013F29">
        <w:rPr>
          <w:rFonts w:ascii="Arial" w:eastAsia="Times New Roman" w:hAnsi="Arial" w:cs="Arial"/>
          <w:sz w:val="24"/>
          <w:szCs w:val="24"/>
          <w:lang w:eastAsia="ru-RU"/>
        </w:rPr>
        <w:t xml:space="preserve"> исполнением настоящего постановления оставляю за собой.</w:t>
      </w:r>
    </w:p>
    <w:p w:rsidR="00006209" w:rsidRPr="00013F29" w:rsidRDefault="00006209" w:rsidP="00013F29">
      <w:pPr>
        <w:widowControl w:val="0"/>
        <w:autoSpaceDE w:val="0"/>
        <w:autoSpaceDN w:val="0"/>
        <w:spacing w:after="0" w:line="240" w:lineRule="auto"/>
        <w:jc w:val="both"/>
        <w:rPr>
          <w:rFonts w:ascii="Arial" w:eastAsia="Times New Roman" w:hAnsi="Arial" w:cs="Arial"/>
          <w:sz w:val="24"/>
          <w:szCs w:val="24"/>
          <w:lang w:eastAsia="ru-RU"/>
        </w:rPr>
      </w:pPr>
      <w:r w:rsidRPr="00013F29">
        <w:rPr>
          <w:rFonts w:ascii="Arial" w:eastAsia="Times New Roman" w:hAnsi="Arial" w:cs="Arial"/>
          <w:sz w:val="24"/>
          <w:szCs w:val="24"/>
          <w:lang w:eastAsia="ru-RU"/>
        </w:rPr>
        <w:t xml:space="preserve">     4. </w:t>
      </w:r>
      <w:r w:rsidR="000D2BE9" w:rsidRPr="00013F29">
        <w:rPr>
          <w:rFonts w:ascii="Arial" w:eastAsia="Times New Roman" w:hAnsi="Arial" w:cs="Arial"/>
          <w:sz w:val="24"/>
          <w:szCs w:val="24"/>
          <w:lang w:eastAsia="ru-RU"/>
        </w:rPr>
        <w:t>Постановление вступает в силу в день  его официального опубликования в газете «</w:t>
      </w:r>
      <w:proofErr w:type="spellStart"/>
      <w:r w:rsidR="000D2BE9" w:rsidRPr="00013F29">
        <w:rPr>
          <w:rFonts w:ascii="Arial" w:eastAsia="Times New Roman" w:hAnsi="Arial" w:cs="Arial"/>
          <w:sz w:val="24"/>
          <w:szCs w:val="24"/>
          <w:lang w:eastAsia="ru-RU"/>
        </w:rPr>
        <w:t>Емельяновские</w:t>
      </w:r>
      <w:proofErr w:type="spellEnd"/>
      <w:r w:rsidR="000D2BE9" w:rsidRPr="00013F29">
        <w:rPr>
          <w:rFonts w:ascii="Arial" w:eastAsia="Times New Roman" w:hAnsi="Arial" w:cs="Arial"/>
          <w:sz w:val="24"/>
          <w:szCs w:val="24"/>
          <w:lang w:eastAsia="ru-RU"/>
        </w:rPr>
        <w:t xml:space="preserve"> веси» и</w:t>
      </w:r>
      <w:r w:rsidRPr="00013F29">
        <w:rPr>
          <w:rFonts w:ascii="Arial" w:eastAsia="Times New Roman" w:hAnsi="Arial" w:cs="Arial"/>
          <w:sz w:val="24"/>
          <w:szCs w:val="24"/>
          <w:lang w:eastAsia="ru-RU"/>
        </w:rPr>
        <w:t xml:space="preserve"> подлежит размещению на официальном сайте муниципального образования</w:t>
      </w:r>
      <w:r w:rsidRPr="00013F29">
        <w:rPr>
          <w:rFonts w:ascii="Arial" w:eastAsia="Times New Roman" w:hAnsi="Arial" w:cs="Arial"/>
          <w:bCs/>
          <w:sz w:val="24"/>
          <w:szCs w:val="24"/>
          <w:lang w:eastAsia="ru-RU"/>
        </w:rPr>
        <w:t xml:space="preserve"> </w:t>
      </w:r>
      <w:proofErr w:type="spellStart"/>
      <w:r w:rsidR="000D2BE9" w:rsidRPr="00013F29">
        <w:rPr>
          <w:rFonts w:ascii="Arial" w:eastAsia="Times New Roman" w:hAnsi="Arial" w:cs="Arial"/>
          <w:bCs/>
          <w:sz w:val="24"/>
          <w:szCs w:val="24"/>
          <w:lang w:eastAsia="ru-RU"/>
        </w:rPr>
        <w:t>Устюгский</w:t>
      </w:r>
      <w:proofErr w:type="spellEnd"/>
      <w:r w:rsidR="000D2BE9" w:rsidRPr="00013F29">
        <w:rPr>
          <w:rFonts w:ascii="Arial" w:eastAsia="Times New Roman" w:hAnsi="Arial" w:cs="Arial"/>
          <w:bCs/>
          <w:sz w:val="24"/>
          <w:szCs w:val="24"/>
          <w:lang w:eastAsia="ru-RU"/>
        </w:rPr>
        <w:t xml:space="preserve"> </w:t>
      </w:r>
      <w:r w:rsidRPr="00013F29">
        <w:rPr>
          <w:rFonts w:ascii="Arial" w:eastAsia="Times New Roman" w:hAnsi="Arial" w:cs="Arial"/>
          <w:bCs/>
          <w:sz w:val="24"/>
          <w:szCs w:val="24"/>
          <w:lang w:eastAsia="ru-RU"/>
        </w:rPr>
        <w:t xml:space="preserve">сельсовет </w:t>
      </w:r>
      <w:r w:rsidRPr="00013F29">
        <w:rPr>
          <w:rFonts w:ascii="Arial" w:eastAsia="Times New Roman" w:hAnsi="Arial" w:cs="Arial"/>
          <w:sz w:val="24"/>
          <w:szCs w:val="24"/>
          <w:lang w:eastAsia="ru-RU"/>
        </w:rPr>
        <w:t>в информационно-к</w:t>
      </w:r>
      <w:r w:rsidR="000D2BE9" w:rsidRPr="00013F29">
        <w:rPr>
          <w:rFonts w:ascii="Arial" w:eastAsia="Times New Roman" w:hAnsi="Arial" w:cs="Arial"/>
          <w:sz w:val="24"/>
          <w:szCs w:val="24"/>
          <w:lang w:eastAsia="ru-RU"/>
        </w:rPr>
        <w:t>оммуникационной сети Интернет.</w:t>
      </w:r>
    </w:p>
    <w:p w:rsidR="00006209" w:rsidRPr="00013F29" w:rsidRDefault="00006209" w:rsidP="00013F29">
      <w:pPr>
        <w:widowControl w:val="0"/>
        <w:autoSpaceDE w:val="0"/>
        <w:autoSpaceDN w:val="0"/>
        <w:spacing w:after="0" w:line="240" w:lineRule="auto"/>
        <w:jc w:val="both"/>
        <w:rPr>
          <w:rFonts w:ascii="Arial" w:eastAsia="Times New Roman" w:hAnsi="Arial" w:cs="Arial"/>
          <w:sz w:val="24"/>
          <w:szCs w:val="24"/>
          <w:lang w:eastAsia="ru-RU"/>
        </w:rPr>
      </w:pPr>
      <w:r w:rsidRPr="00013F29">
        <w:rPr>
          <w:rFonts w:ascii="Arial" w:eastAsia="Times New Roman" w:hAnsi="Arial" w:cs="Arial"/>
          <w:sz w:val="24"/>
          <w:szCs w:val="24"/>
          <w:lang w:eastAsia="ru-RU"/>
        </w:rPr>
        <w:t xml:space="preserve">    </w:t>
      </w:r>
    </w:p>
    <w:p w:rsidR="002665FC" w:rsidRDefault="002665FC" w:rsidP="00013F29">
      <w:pPr>
        <w:jc w:val="both"/>
        <w:rPr>
          <w:rFonts w:ascii="Arial" w:eastAsia="Times New Roman" w:hAnsi="Arial" w:cs="Arial"/>
          <w:sz w:val="24"/>
          <w:szCs w:val="24"/>
          <w:lang w:eastAsia="ar-SA"/>
        </w:rPr>
      </w:pPr>
    </w:p>
    <w:p w:rsidR="00DF7A99" w:rsidRDefault="00DF7A99" w:rsidP="00013F29">
      <w:pPr>
        <w:jc w:val="both"/>
        <w:rPr>
          <w:rFonts w:ascii="Arial" w:eastAsia="Times New Roman" w:hAnsi="Arial" w:cs="Arial"/>
          <w:sz w:val="24"/>
          <w:szCs w:val="24"/>
          <w:lang w:eastAsia="ar-SA"/>
        </w:rPr>
      </w:pPr>
    </w:p>
    <w:p w:rsidR="00DF7A99" w:rsidRPr="00013F29" w:rsidRDefault="00DF7A99" w:rsidP="00013F29">
      <w:pPr>
        <w:jc w:val="both"/>
        <w:rPr>
          <w:rFonts w:ascii="Arial" w:eastAsia="Times New Roman" w:hAnsi="Arial" w:cs="Arial"/>
          <w:sz w:val="24"/>
          <w:szCs w:val="24"/>
          <w:lang w:eastAsia="ar-SA"/>
        </w:rPr>
      </w:pPr>
    </w:p>
    <w:p w:rsidR="00E427EA" w:rsidRPr="00013F29" w:rsidRDefault="000D2BE9" w:rsidP="00013F29">
      <w:pPr>
        <w:jc w:val="both"/>
        <w:rPr>
          <w:rFonts w:ascii="Arial" w:hAnsi="Arial" w:cs="Arial"/>
          <w:bCs/>
          <w:sz w:val="24"/>
          <w:szCs w:val="24"/>
        </w:rPr>
      </w:pPr>
      <w:r w:rsidRPr="00013F29">
        <w:rPr>
          <w:rFonts w:ascii="Arial" w:eastAsia="Times New Roman" w:hAnsi="Arial" w:cs="Arial"/>
          <w:sz w:val="24"/>
          <w:szCs w:val="24"/>
          <w:lang w:eastAsia="ar-SA"/>
        </w:rPr>
        <w:t>Глава</w:t>
      </w:r>
      <w:r w:rsidR="00006209" w:rsidRPr="00013F29">
        <w:rPr>
          <w:rFonts w:ascii="Arial" w:eastAsia="Times New Roman" w:hAnsi="Arial" w:cs="Arial"/>
          <w:sz w:val="24"/>
          <w:szCs w:val="24"/>
          <w:lang w:eastAsia="ar-SA"/>
        </w:rPr>
        <w:t xml:space="preserve"> </w:t>
      </w:r>
      <w:proofErr w:type="spellStart"/>
      <w:r w:rsidRPr="00013F29">
        <w:rPr>
          <w:rFonts w:ascii="Arial" w:eastAsia="Times New Roman" w:hAnsi="Arial" w:cs="Arial"/>
          <w:sz w:val="24"/>
          <w:szCs w:val="24"/>
          <w:lang w:eastAsia="ar-SA"/>
        </w:rPr>
        <w:t>Устюгского</w:t>
      </w:r>
      <w:proofErr w:type="spellEnd"/>
      <w:r w:rsidRPr="00013F29">
        <w:rPr>
          <w:rFonts w:ascii="Arial" w:eastAsia="Times New Roman" w:hAnsi="Arial" w:cs="Arial"/>
          <w:sz w:val="24"/>
          <w:szCs w:val="24"/>
          <w:lang w:eastAsia="ar-SA"/>
        </w:rPr>
        <w:t xml:space="preserve"> </w:t>
      </w:r>
      <w:r w:rsidR="00006209" w:rsidRPr="00013F29">
        <w:rPr>
          <w:rFonts w:ascii="Arial" w:eastAsia="Times New Roman" w:hAnsi="Arial" w:cs="Arial"/>
          <w:sz w:val="24"/>
          <w:szCs w:val="24"/>
          <w:lang w:eastAsia="ar-SA"/>
        </w:rPr>
        <w:t xml:space="preserve">сельсовета                          </w:t>
      </w:r>
      <w:r w:rsidRPr="00013F29">
        <w:rPr>
          <w:rFonts w:ascii="Arial" w:eastAsia="Times New Roman" w:hAnsi="Arial" w:cs="Arial"/>
          <w:sz w:val="24"/>
          <w:szCs w:val="24"/>
          <w:lang w:eastAsia="ar-SA"/>
        </w:rPr>
        <w:t xml:space="preserve">                       В.К. Гесс</w:t>
      </w:r>
      <w:r w:rsidR="00006209" w:rsidRPr="00013F29">
        <w:rPr>
          <w:rFonts w:ascii="Arial" w:eastAsia="Times New Roman" w:hAnsi="Arial" w:cs="Arial"/>
          <w:sz w:val="24"/>
          <w:szCs w:val="24"/>
          <w:lang w:eastAsia="ar-SA"/>
        </w:rPr>
        <w:t xml:space="preserve">                </w:t>
      </w:r>
    </w:p>
    <w:p w:rsidR="004F24C4" w:rsidRDefault="004F24C4" w:rsidP="00E427EA">
      <w:pPr>
        <w:jc w:val="right"/>
        <w:rPr>
          <w:rFonts w:ascii="Times New Roman" w:eastAsia="Times New Roman" w:hAnsi="Times New Roman" w:cs="Times New Roman"/>
          <w:lang w:eastAsia="ru-RU"/>
        </w:rPr>
      </w:pPr>
    </w:p>
    <w:p w:rsidR="004F24C4" w:rsidRDefault="004F24C4" w:rsidP="00E427EA">
      <w:pPr>
        <w:jc w:val="right"/>
        <w:rPr>
          <w:rFonts w:ascii="Times New Roman" w:eastAsia="Times New Roman" w:hAnsi="Times New Roman" w:cs="Times New Roman"/>
          <w:lang w:eastAsia="ru-RU"/>
        </w:rPr>
      </w:pPr>
    </w:p>
    <w:p w:rsidR="004F24C4" w:rsidRDefault="004F24C4" w:rsidP="00E427EA">
      <w:pPr>
        <w:jc w:val="right"/>
        <w:rPr>
          <w:rFonts w:ascii="Times New Roman" w:eastAsia="Times New Roman" w:hAnsi="Times New Roman" w:cs="Times New Roman"/>
          <w:lang w:eastAsia="ru-RU"/>
        </w:rPr>
      </w:pPr>
    </w:p>
    <w:p w:rsidR="005D4341" w:rsidRPr="007615B4" w:rsidRDefault="00A54B49" w:rsidP="00E427EA">
      <w:pPr>
        <w:jc w:val="right"/>
        <w:rPr>
          <w:rFonts w:ascii="Arial" w:eastAsia="Times New Roman" w:hAnsi="Arial" w:cs="Arial"/>
          <w:sz w:val="24"/>
          <w:szCs w:val="24"/>
          <w:lang w:eastAsia="ru-RU"/>
        </w:rPr>
      </w:pPr>
      <w:r w:rsidRPr="007615B4">
        <w:rPr>
          <w:rFonts w:ascii="Arial" w:eastAsia="Times New Roman" w:hAnsi="Arial" w:cs="Arial"/>
          <w:sz w:val="24"/>
          <w:szCs w:val="24"/>
          <w:lang w:eastAsia="ru-RU"/>
        </w:rPr>
        <w:lastRenderedPageBreak/>
        <w:t xml:space="preserve">Приложение                                                                                                                                                        к Постановлению администрации                                                                                                              </w:t>
      </w:r>
      <w:proofErr w:type="spellStart"/>
      <w:r w:rsidR="004F7027" w:rsidRPr="007615B4">
        <w:rPr>
          <w:rFonts w:ascii="Arial" w:eastAsia="Times New Roman" w:hAnsi="Arial" w:cs="Arial"/>
          <w:sz w:val="24"/>
          <w:szCs w:val="24"/>
          <w:lang w:eastAsia="ru-RU"/>
        </w:rPr>
        <w:t>Устюгского</w:t>
      </w:r>
      <w:proofErr w:type="spellEnd"/>
      <w:r w:rsidRPr="007615B4">
        <w:rPr>
          <w:rFonts w:ascii="Arial" w:eastAsia="Times New Roman" w:hAnsi="Arial" w:cs="Arial"/>
          <w:sz w:val="24"/>
          <w:szCs w:val="24"/>
          <w:lang w:eastAsia="ru-RU"/>
        </w:rPr>
        <w:t xml:space="preserve"> сельсовета                                                                                                       </w:t>
      </w:r>
      <w:r w:rsidR="00DB30DA" w:rsidRPr="007615B4">
        <w:rPr>
          <w:rFonts w:ascii="Arial" w:eastAsia="Times New Roman" w:hAnsi="Arial" w:cs="Arial"/>
          <w:sz w:val="24"/>
          <w:szCs w:val="24"/>
          <w:lang w:eastAsia="ru-RU"/>
        </w:rPr>
        <w:t xml:space="preserve">                           от </w:t>
      </w:r>
      <w:r w:rsidR="001E226A">
        <w:rPr>
          <w:rFonts w:ascii="Arial" w:eastAsia="Times New Roman" w:hAnsi="Arial" w:cs="Arial"/>
          <w:sz w:val="24"/>
          <w:szCs w:val="24"/>
          <w:lang w:eastAsia="ru-RU"/>
        </w:rPr>
        <w:t>09.04.2024 № 42</w:t>
      </w:r>
      <w:r w:rsidR="005D4341" w:rsidRPr="007615B4">
        <w:rPr>
          <w:rFonts w:ascii="Arial" w:eastAsia="Times New Roman" w:hAnsi="Arial" w:cs="Arial"/>
          <w:sz w:val="24"/>
          <w:szCs w:val="24"/>
          <w:lang w:eastAsia="ru-RU"/>
        </w:rPr>
        <w:t xml:space="preserve"> </w:t>
      </w:r>
    </w:p>
    <w:p w:rsidR="00A54B49" w:rsidRPr="00E427EA" w:rsidRDefault="00A54B49" w:rsidP="00E427EA">
      <w:pPr>
        <w:jc w:val="right"/>
        <w:rPr>
          <w:rFonts w:ascii="Times New Roman" w:hAnsi="Times New Roman" w:cs="Times New Roman"/>
          <w:bCs/>
        </w:rPr>
      </w:pPr>
      <w:r w:rsidRPr="00A54B49">
        <w:rPr>
          <w:rFonts w:ascii="Times New Roman" w:eastAsia="Times New Roman" w:hAnsi="Times New Roman" w:cs="Times New Roman"/>
          <w:lang w:eastAsia="ru-RU"/>
        </w:rPr>
        <w:t xml:space="preserve">                                                                                                                                                                                                                                                                                              </w:t>
      </w:r>
    </w:p>
    <w:p w:rsidR="00D35EAE" w:rsidRDefault="00D36E48" w:rsidP="00B4660B">
      <w:pPr>
        <w:jc w:val="center"/>
        <w:rPr>
          <w:rFonts w:ascii="Arial" w:eastAsia="Calibri" w:hAnsi="Arial" w:cs="Arial"/>
          <w:b/>
          <w:sz w:val="24"/>
          <w:szCs w:val="24"/>
        </w:rPr>
      </w:pPr>
      <w:r w:rsidRPr="00D35EAE">
        <w:rPr>
          <w:rFonts w:ascii="Arial" w:hAnsi="Arial" w:cs="Arial"/>
          <w:b/>
          <w:bCs/>
          <w:sz w:val="24"/>
          <w:szCs w:val="24"/>
        </w:rPr>
        <w:t>Административный регламент по предоставлению муниципальной услуги «Предоставление разрешения на осуществление земляных работ»</w:t>
      </w:r>
      <w:r w:rsidR="004F24C4" w:rsidRPr="00D35EAE">
        <w:rPr>
          <w:rFonts w:ascii="Arial" w:eastAsia="Calibri" w:hAnsi="Arial" w:cs="Arial"/>
          <w:sz w:val="24"/>
          <w:szCs w:val="24"/>
        </w:rPr>
        <w:t xml:space="preserve"> </w:t>
      </w:r>
      <w:r w:rsidR="00DB30DA" w:rsidRPr="00D35EAE">
        <w:rPr>
          <w:rFonts w:ascii="Arial" w:eastAsia="Calibri" w:hAnsi="Arial" w:cs="Arial"/>
          <w:b/>
          <w:sz w:val="24"/>
          <w:szCs w:val="24"/>
        </w:rPr>
        <w:t xml:space="preserve">на территории муниципального образования </w:t>
      </w:r>
      <w:proofErr w:type="spellStart"/>
      <w:r w:rsidR="004F7027" w:rsidRPr="00D35EAE">
        <w:rPr>
          <w:rFonts w:ascii="Arial" w:eastAsia="Calibri" w:hAnsi="Arial" w:cs="Arial"/>
          <w:b/>
          <w:sz w:val="24"/>
          <w:szCs w:val="24"/>
        </w:rPr>
        <w:t>Устюгский</w:t>
      </w:r>
      <w:proofErr w:type="spellEnd"/>
      <w:r w:rsidR="00DB30DA" w:rsidRPr="00D35EAE">
        <w:rPr>
          <w:rFonts w:ascii="Arial" w:eastAsia="Calibri" w:hAnsi="Arial" w:cs="Arial"/>
          <w:b/>
          <w:sz w:val="24"/>
          <w:szCs w:val="24"/>
        </w:rPr>
        <w:t xml:space="preserve"> сельсовет </w:t>
      </w:r>
      <w:proofErr w:type="spellStart"/>
      <w:r w:rsidR="00DB30DA" w:rsidRPr="00D35EAE">
        <w:rPr>
          <w:rFonts w:ascii="Arial" w:eastAsia="Calibri" w:hAnsi="Arial" w:cs="Arial"/>
          <w:b/>
          <w:sz w:val="24"/>
          <w:szCs w:val="24"/>
        </w:rPr>
        <w:t>Емельяновского</w:t>
      </w:r>
      <w:proofErr w:type="spellEnd"/>
      <w:r w:rsidR="00DB30DA" w:rsidRPr="00D35EAE">
        <w:rPr>
          <w:rFonts w:ascii="Arial" w:eastAsia="Calibri" w:hAnsi="Arial" w:cs="Arial"/>
          <w:b/>
          <w:sz w:val="24"/>
          <w:szCs w:val="24"/>
        </w:rPr>
        <w:t xml:space="preserve"> района</w:t>
      </w:r>
      <w:r w:rsidR="00DB30DA" w:rsidRPr="00D35EAE">
        <w:rPr>
          <w:rFonts w:ascii="Arial" w:eastAsia="Calibri" w:hAnsi="Arial" w:cs="Arial"/>
          <w:sz w:val="24"/>
          <w:szCs w:val="24"/>
        </w:rPr>
        <w:t xml:space="preserve"> </w:t>
      </w:r>
      <w:r w:rsidR="00DB30DA" w:rsidRPr="00D35EAE">
        <w:rPr>
          <w:rFonts w:ascii="Arial" w:eastAsia="Calibri" w:hAnsi="Arial" w:cs="Arial"/>
          <w:b/>
          <w:sz w:val="24"/>
          <w:szCs w:val="24"/>
        </w:rPr>
        <w:t>Красноярского края</w:t>
      </w:r>
      <w:bookmarkStart w:id="0" w:name="bookmark0"/>
    </w:p>
    <w:p w:rsidR="00B01847" w:rsidRPr="00D35EAE" w:rsidRDefault="00D35EAE" w:rsidP="00B4660B">
      <w:pPr>
        <w:jc w:val="center"/>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val="en-US" w:eastAsia="ru-RU"/>
        </w:rPr>
        <w:t>I</w:t>
      </w:r>
      <w:r w:rsidRPr="00C03F5D">
        <w:rPr>
          <w:rFonts w:ascii="Arial" w:eastAsia="Times New Roman" w:hAnsi="Arial" w:cs="Arial"/>
          <w:b/>
          <w:bCs/>
          <w:color w:val="000000"/>
          <w:sz w:val="24"/>
          <w:szCs w:val="24"/>
          <w:lang w:eastAsia="ru-RU"/>
        </w:rPr>
        <w:t xml:space="preserve"> </w:t>
      </w:r>
      <w:r w:rsidR="00B01847" w:rsidRPr="00D35EAE">
        <w:rPr>
          <w:rFonts w:ascii="Arial" w:eastAsia="Times New Roman" w:hAnsi="Arial" w:cs="Arial"/>
          <w:b/>
          <w:bCs/>
          <w:color w:val="000000"/>
          <w:sz w:val="24"/>
          <w:szCs w:val="24"/>
          <w:lang w:eastAsia="ru-RU"/>
        </w:rPr>
        <w:t>Общие положени</w:t>
      </w:r>
      <w:bookmarkEnd w:id="0"/>
      <w:r w:rsidRPr="00D35EAE">
        <w:rPr>
          <w:rFonts w:ascii="Arial" w:eastAsia="Times New Roman" w:hAnsi="Arial" w:cs="Arial"/>
          <w:b/>
          <w:bCs/>
          <w:color w:val="000000"/>
          <w:sz w:val="24"/>
          <w:szCs w:val="24"/>
          <w:lang w:eastAsia="ru-RU"/>
        </w:rPr>
        <w:t>я</w:t>
      </w:r>
    </w:p>
    <w:p w:rsidR="00D35EAE" w:rsidRPr="00D35EAE" w:rsidRDefault="00D35EAE" w:rsidP="00B4660B">
      <w:pPr>
        <w:pStyle w:val="100"/>
        <w:shd w:val="clear" w:color="auto" w:fill="auto"/>
        <w:tabs>
          <w:tab w:val="left" w:pos="2294"/>
        </w:tabs>
        <w:spacing w:before="0" w:after="137" w:line="240" w:lineRule="exact"/>
        <w:ind w:left="1620" w:firstLine="0"/>
        <w:jc w:val="center"/>
        <w:rPr>
          <w:rFonts w:ascii="Arial" w:hAnsi="Arial" w:cs="Arial"/>
          <w:i w:val="0"/>
          <w:sz w:val="24"/>
          <w:szCs w:val="24"/>
        </w:rPr>
      </w:pPr>
      <w:r>
        <w:rPr>
          <w:rFonts w:ascii="Arial" w:hAnsi="Arial" w:cs="Arial"/>
          <w:i w:val="0"/>
          <w:sz w:val="24"/>
          <w:szCs w:val="24"/>
        </w:rPr>
        <w:t xml:space="preserve">1. </w:t>
      </w:r>
      <w:r w:rsidRPr="00D35EAE">
        <w:rPr>
          <w:rFonts w:ascii="Arial" w:hAnsi="Arial" w:cs="Arial"/>
          <w:i w:val="0"/>
          <w:sz w:val="24"/>
          <w:szCs w:val="24"/>
        </w:rPr>
        <w:t>Предмет регулирования Административного регламента</w:t>
      </w:r>
    </w:p>
    <w:p w:rsidR="00D36E48" w:rsidRPr="00D36E48" w:rsidRDefault="00D36E48" w:rsidP="00D36E48">
      <w:pPr>
        <w:pStyle w:val="a3"/>
        <w:spacing w:after="0" w:line="240" w:lineRule="auto"/>
        <w:ind w:left="1080"/>
        <w:rPr>
          <w:rFonts w:ascii="Times New Roman" w:eastAsia="Times New Roman" w:hAnsi="Times New Roman" w:cs="Times New Roman"/>
          <w:sz w:val="24"/>
          <w:szCs w:val="24"/>
          <w:lang w:eastAsia="ru-RU"/>
        </w:rPr>
      </w:pPr>
    </w:p>
    <w:p w:rsidR="00B01847" w:rsidRPr="00D35EAE" w:rsidRDefault="00B01847" w:rsidP="00B4660B">
      <w:pPr>
        <w:numPr>
          <w:ilvl w:val="1"/>
          <w:numId w:val="1"/>
        </w:numPr>
        <w:spacing w:after="0" w:line="240" w:lineRule="auto"/>
        <w:ind w:left="170"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w:t>
      </w:r>
      <w:r w:rsidR="00DB30DA" w:rsidRPr="00D35EAE">
        <w:rPr>
          <w:rFonts w:ascii="Arial" w:eastAsia="Calibri" w:hAnsi="Arial" w:cs="Arial"/>
          <w:sz w:val="24"/>
          <w:szCs w:val="24"/>
        </w:rPr>
        <w:t xml:space="preserve"> на территории муниципального образования </w:t>
      </w:r>
      <w:proofErr w:type="spellStart"/>
      <w:r w:rsidR="004F7027" w:rsidRPr="00D35EAE">
        <w:rPr>
          <w:rFonts w:ascii="Arial" w:eastAsia="Calibri" w:hAnsi="Arial" w:cs="Arial"/>
          <w:sz w:val="24"/>
          <w:szCs w:val="24"/>
        </w:rPr>
        <w:t>Устюгский</w:t>
      </w:r>
      <w:proofErr w:type="spellEnd"/>
      <w:r w:rsidR="00DB30DA" w:rsidRPr="00D35EAE">
        <w:rPr>
          <w:rFonts w:ascii="Arial" w:eastAsia="Calibri" w:hAnsi="Arial" w:cs="Arial"/>
          <w:sz w:val="24"/>
          <w:szCs w:val="24"/>
        </w:rPr>
        <w:t xml:space="preserve"> сельсовет </w:t>
      </w:r>
      <w:proofErr w:type="spellStart"/>
      <w:r w:rsidR="00DB30DA" w:rsidRPr="00D35EAE">
        <w:rPr>
          <w:rFonts w:ascii="Arial" w:eastAsia="Calibri" w:hAnsi="Arial" w:cs="Arial"/>
          <w:sz w:val="24"/>
          <w:szCs w:val="24"/>
        </w:rPr>
        <w:t>Емельяновского</w:t>
      </w:r>
      <w:proofErr w:type="spellEnd"/>
      <w:r w:rsidR="00DB30DA" w:rsidRPr="00D35EAE">
        <w:rPr>
          <w:rFonts w:ascii="Arial" w:eastAsia="Calibri" w:hAnsi="Arial" w:cs="Arial"/>
          <w:sz w:val="24"/>
          <w:szCs w:val="24"/>
        </w:rPr>
        <w:t xml:space="preserve"> района Красноярского края</w:t>
      </w:r>
      <w:r w:rsidR="00DB30DA"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 xml:space="preserve">(далее - Административный регламент, Муниципальная услуга) администрацией </w:t>
      </w:r>
      <w:proofErr w:type="spellStart"/>
      <w:r w:rsidR="004F7027" w:rsidRPr="00D35EAE">
        <w:rPr>
          <w:rFonts w:ascii="Arial" w:eastAsia="Times New Roman" w:hAnsi="Arial" w:cs="Arial"/>
          <w:color w:val="000000"/>
          <w:sz w:val="24"/>
          <w:szCs w:val="24"/>
          <w:lang w:eastAsia="ru-RU"/>
        </w:rPr>
        <w:t>Устюгского</w:t>
      </w:r>
      <w:proofErr w:type="spellEnd"/>
      <w:r w:rsidR="00D36E48" w:rsidRPr="00D35EAE">
        <w:rPr>
          <w:rFonts w:ascii="Arial" w:eastAsia="Times New Roman" w:hAnsi="Arial" w:cs="Arial"/>
          <w:color w:val="000000"/>
          <w:sz w:val="24"/>
          <w:szCs w:val="24"/>
          <w:lang w:eastAsia="ru-RU"/>
        </w:rPr>
        <w:t xml:space="preserve"> сельсовета </w:t>
      </w:r>
      <w:proofErr w:type="spellStart"/>
      <w:r w:rsidR="00D36E48" w:rsidRPr="00D35EAE">
        <w:rPr>
          <w:rFonts w:ascii="Arial" w:eastAsia="Times New Roman" w:hAnsi="Arial" w:cs="Arial"/>
          <w:color w:val="000000"/>
          <w:sz w:val="24"/>
          <w:szCs w:val="24"/>
          <w:lang w:eastAsia="ru-RU"/>
        </w:rPr>
        <w:t>Емельяновского</w:t>
      </w:r>
      <w:proofErr w:type="spellEnd"/>
      <w:r w:rsidR="00D36E48" w:rsidRPr="00D35EAE">
        <w:rPr>
          <w:rFonts w:ascii="Arial" w:eastAsia="Times New Roman" w:hAnsi="Arial" w:cs="Arial"/>
          <w:color w:val="000000"/>
          <w:sz w:val="24"/>
          <w:szCs w:val="24"/>
          <w:lang w:eastAsia="ru-RU"/>
        </w:rPr>
        <w:t xml:space="preserve"> района Красноярского края</w:t>
      </w:r>
      <w:r w:rsidRPr="00D35EAE">
        <w:rPr>
          <w:rFonts w:ascii="Arial" w:eastAsia="Times New Roman" w:hAnsi="Arial" w:cs="Arial"/>
          <w:color w:val="000000"/>
          <w:sz w:val="24"/>
          <w:szCs w:val="24"/>
          <w:lang w:eastAsia="ru-RU"/>
        </w:rPr>
        <w:t xml:space="preserve"> (далее - Администрация).</w:t>
      </w:r>
    </w:p>
    <w:p w:rsidR="00B01847" w:rsidRPr="00D35EAE" w:rsidRDefault="00B01847" w:rsidP="00D36E48">
      <w:pPr>
        <w:numPr>
          <w:ilvl w:val="1"/>
          <w:numId w:val="1"/>
        </w:numPr>
        <w:spacing w:after="0" w:line="240" w:lineRule="auto"/>
        <w:ind w:firstLine="709"/>
        <w:jc w:val="both"/>
        <w:rPr>
          <w:rFonts w:ascii="Arial" w:eastAsia="Times New Roman" w:hAnsi="Arial" w:cs="Arial"/>
          <w:color w:val="000000"/>
          <w:sz w:val="24"/>
          <w:szCs w:val="24"/>
          <w:lang w:eastAsia="ru-RU"/>
        </w:rPr>
      </w:pPr>
      <w:proofErr w:type="gramStart"/>
      <w:r w:rsidRPr="00D35EAE">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000E68BA" w:rsidRPr="00D35EAE">
        <w:rPr>
          <w:rFonts w:ascii="Arial" w:eastAsia="Times New Roman" w:hAnsi="Arial" w:cs="Arial"/>
          <w:sz w:val="24"/>
          <w:szCs w:val="24"/>
          <w:lang w:eastAsia="ar-SA"/>
        </w:rPr>
        <w:t xml:space="preserve"> а также особенности выполнения административных процедур в многофункциональных центрах предоставления Муниципальных услуг (далее - МФЦ), </w:t>
      </w:r>
      <w:r w:rsidRPr="00D35EAE">
        <w:rPr>
          <w:rFonts w:ascii="Arial" w:eastAsia="Times New Roman" w:hAnsi="Arial" w:cs="Arial"/>
          <w:color w:val="000000"/>
          <w:sz w:val="24"/>
          <w:szCs w:val="24"/>
          <w:lang w:eastAsia="ru-RU"/>
        </w:rPr>
        <w:t xml:space="preserve"> формы контроля за предоставлением Муниципальной услуги, досудебный (внесудебный) порядок обжалования решений и действий</w:t>
      </w:r>
      <w:proofErr w:type="gramEnd"/>
      <w:r w:rsidRPr="00D35EAE">
        <w:rPr>
          <w:rFonts w:ascii="Arial" w:eastAsia="Times New Roman" w:hAnsi="Arial" w:cs="Arial"/>
          <w:color w:val="000000"/>
          <w:sz w:val="24"/>
          <w:szCs w:val="24"/>
          <w:lang w:eastAsia="ru-RU"/>
        </w:rPr>
        <w:t xml:space="preserve"> (бездействий) Администрации</w:t>
      </w:r>
      <w:r w:rsidR="000E68BA" w:rsidRPr="00D35EAE">
        <w:rPr>
          <w:rFonts w:ascii="Arial" w:eastAsia="Times New Roman" w:hAnsi="Arial" w:cs="Arial"/>
          <w:color w:val="000000"/>
          <w:sz w:val="24"/>
          <w:szCs w:val="24"/>
          <w:lang w:eastAsia="ru-RU"/>
        </w:rPr>
        <w:t>, должностных лиц Администрации работников МФЦ</w:t>
      </w:r>
    </w:p>
    <w:p w:rsidR="00B01847" w:rsidRPr="00D35EAE" w:rsidRDefault="00B01847" w:rsidP="00D36E48">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01847" w:rsidRPr="00D35EAE" w:rsidRDefault="00B01847" w:rsidP="00D36E48">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01847" w:rsidRPr="00D35EAE" w:rsidRDefault="00B01847" w:rsidP="00D36E48">
      <w:pPr>
        <w:numPr>
          <w:ilvl w:val="2"/>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01847" w:rsidRPr="00D35EAE" w:rsidRDefault="00B01847" w:rsidP="00D36E48">
      <w:pPr>
        <w:numPr>
          <w:ilvl w:val="2"/>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01847" w:rsidRPr="00D35EAE" w:rsidRDefault="00B01847" w:rsidP="00D36E48">
      <w:pPr>
        <w:numPr>
          <w:ilvl w:val="2"/>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инженерные изыскания;</w:t>
      </w:r>
    </w:p>
    <w:p w:rsidR="00B01847" w:rsidRPr="00D35EAE" w:rsidRDefault="00B01847" w:rsidP="00B4660B">
      <w:pPr>
        <w:numPr>
          <w:ilvl w:val="2"/>
          <w:numId w:val="1"/>
        </w:numPr>
        <w:spacing w:after="0" w:line="240" w:lineRule="auto"/>
        <w:ind w:firstLine="709"/>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01847" w:rsidRPr="00D35EAE" w:rsidRDefault="00B01847" w:rsidP="00B4660B">
      <w:pPr>
        <w:numPr>
          <w:ilvl w:val="2"/>
          <w:numId w:val="1"/>
        </w:numPr>
        <w:spacing w:after="0" w:line="240" w:lineRule="auto"/>
        <w:ind w:firstLine="709"/>
        <w:rPr>
          <w:rFonts w:ascii="Arial" w:eastAsia="Times New Roman" w:hAnsi="Arial" w:cs="Arial"/>
          <w:color w:val="000000"/>
          <w:sz w:val="24"/>
          <w:szCs w:val="24"/>
          <w:lang w:eastAsia="ru-RU"/>
        </w:rPr>
      </w:pPr>
      <w:proofErr w:type="gramStart"/>
      <w:r w:rsidRPr="00D35EAE">
        <w:rPr>
          <w:rFonts w:ascii="Arial" w:eastAsia="Times New Roman" w:hAnsi="Arial" w:cs="Arial"/>
          <w:color w:val="000000"/>
          <w:sz w:val="24"/>
          <w:szCs w:val="24"/>
          <w:lang w:eastAsia="ru-RU"/>
        </w:rPr>
        <w:lastRenderedPageBreak/>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D35EAE">
        <w:rPr>
          <w:rFonts w:ascii="Arial" w:eastAsia="Times New Roman" w:hAnsi="Arial" w:cs="Arial"/>
          <w:color w:val="000000"/>
          <w:sz w:val="24"/>
          <w:szCs w:val="24"/>
          <w:lang w:eastAsia="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B01847" w:rsidRPr="00D35EAE" w:rsidRDefault="00B01847" w:rsidP="00B4660B">
      <w:pPr>
        <w:numPr>
          <w:ilvl w:val="2"/>
          <w:numId w:val="1"/>
        </w:numPr>
        <w:spacing w:after="0" w:line="240" w:lineRule="auto"/>
        <w:ind w:firstLine="709"/>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 xml:space="preserve"> аварийно-восстановительный ремонт, в том числе сетей инженерно- технического обеспечения, сооружений;</w:t>
      </w:r>
    </w:p>
    <w:p w:rsidR="00B01847" w:rsidRPr="00D35EAE" w:rsidRDefault="00B01847" w:rsidP="00B4660B">
      <w:pPr>
        <w:pStyle w:val="a3"/>
        <w:numPr>
          <w:ilvl w:val="2"/>
          <w:numId w:val="1"/>
        </w:numPr>
        <w:ind w:left="0" w:firstLine="709"/>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снос зданий и сооружений, ликвидация сетей инженерно-технического обеспечения за исключением случаев, когда указанные работы осуществляются на</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основании разрешения на строительство;</w:t>
      </w:r>
    </w:p>
    <w:p w:rsidR="00B01847" w:rsidRPr="00D35EAE" w:rsidRDefault="00B01847" w:rsidP="00B4660B">
      <w:pPr>
        <w:numPr>
          <w:ilvl w:val="2"/>
          <w:numId w:val="1"/>
        </w:numPr>
        <w:spacing w:after="0" w:line="240" w:lineRule="auto"/>
        <w:ind w:firstLine="709"/>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Проведение работ по сохранению объектов культурного наследия (в том числе, проведение археологических полевых работ);</w:t>
      </w:r>
    </w:p>
    <w:p w:rsidR="00B01847" w:rsidRDefault="00B01847" w:rsidP="00B4660B">
      <w:pPr>
        <w:numPr>
          <w:ilvl w:val="2"/>
          <w:numId w:val="1"/>
        </w:numPr>
        <w:spacing w:after="0" w:line="240" w:lineRule="auto"/>
        <w:ind w:firstLine="709"/>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D35EAE" w:rsidRPr="00D35EAE" w:rsidRDefault="00D35EAE" w:rsidP="00D35EAE">
      <w:pPr>
        <w:spacing w:after="0" w:line="240" w:lineRule="auto"/>
        <w:ind w:left="709"/>
        <w:jc w:val="both"/>
        <w:rPr>
          <w:rFonts w:ascii="Arial" w:eastAsia="Times New Roman" w:hAnsi="Arial" w:cs="Arial"/>
          <w:color w:val="000000"/>
          <w:sz w:val="24"/>
          <w:szCs w:val="24"/>
          <w:lang w:eastAsia="ru-RU"/>
        </w:rPr>
      </w:pPr>
    </w:p>
    <w:p w:rsidR="00D35EAE" w:rsidRPr="00D35EAE" w:rsidRDefault="00B01847" w:rsidP="00B4660B">
      <w:pPr>
        <w:numPr>
          <w:ilvl w:val="0"/>
          <w:numId w:val="1"/>
        </w:numPr>
        <w:spacing w:after="0" w:line="240" w:lineRule="auto"/>
        <w:jc w:val="center"/>
        <w:rPr>
          <w:rFonts w:ascii="Arial" w:eastAsia="Times New Roman" w:hAnsi="Arial" w:cs="Arial"/>
          <w:b/>
          <w:iCs/>
          <w:color w:val="000000"/>
          <w:sz w:val="24"/>
          <w:szCs w:val="24"/>
          <w:lang w:eastAsia="ru-RU"/>
        </w:rPr>
      </w:pPr>
      <w:r w:rsidRPr="00D35EAE">
        <w:rPr>
          <w:rFonts w:ascii="Arial" w:eastAsia="Times New Roman" w:hAnsi="Arial" w:cs="Arial"/>
          <w:b/>
          <w:iCs/>
          <w:color w:val="000000"/>
          <w:sz w:val="24"/>
          <w:szCs w:val="24"/>
          <w:lang w:eastAsia="ru-RU"/>
        </w:rPr>
        <w:t>Лица</w:t>
      </w:r>
      <w:r w:rsidRPr="00D35EAE">
        <w:rPr>
          <w:rFonts w:ascii="Arial" w:eastAsia="Times New Roman" w:hAnsi="Arial" w:cs="Arial"/>
          <w:b/>
          <w:color w:val="000000"/>
          <w:sz w:val="24"/>
          <w:szCs w:val="24"/>
          <w:lang w:eastAsia="ru-RU"/>
        </w:rPr>
        <w:t xml:space="preserve">, </w:t>
      </w:r>
      <w:r w:rsidRPr="00D35EAE">
        <w:rPr>
          <w:rFonts w:ascii="Arial" w:eastAsia="Times New Roman" w:hAnsi="Arial" w:cs="Arial"/>
          <w:b/>
          <w:iCs/>
          <w:color w:val="000000"/>
          <w:sz w:val="24"/>
          <w:szCs w:val="24"/>
          <w:lang w:eastAsia="ru-RU"/>
        </w:rPr>
        <w:t>имеющие право па по</w:t>
      </w:r>
      <w:r w:rsidR="00D35EAE">
        <w:rPr>
          <w:rFonts w:ascii="Arial" w:eastAsia="Times New Roman" w:hAnsi="Arial" w:cs="Arial"/>
          <w:b/>
          <w:iCs/>
          <w:color w:val="000000"/>
          <w:sz w:val="24"/>
          <w:szCs w:val="24"/>
          <w:lang w:eastAsia="ru-RU"/>
        </w:rPr>
        <w:t>лучение м</w:t>
      </w:r>
      <w:r w:rsidRPr="00D35EAE">
        <w:rPr>
          <w:rFonts w:ascii="Arial" w:eastAsia="Times New Roman" w:hAnsi="Arial" w:cs="Arial"/>
          <w:b/>
          <w:iCs/>
          <w:color w:val="000000"/>
          <w:sz w:val="24"/>
          <w:szCs w:val="24"/>
          <w:lang w:eastAsia="ru-RU"/>
        </w:rPr>
        <w:t>униципальной услуги</w:t>
      </w:r>
    </w:p>
    <w:p w:rsidR="00D35EAE" w:rsidRPr="00D35EAE" w:rsidRDefault="00D35EAE" w:rsidP="00D35EAE">
      <w:pPr>
        <w:spacing w:after="0" w:line="240" w:lineRule="auto"/>
        <w:jc w:val="center"/>
        <w:rPr>
          <w:rFonts w:ascii="Arial" w:eastAsia="Times New Roman" w:hAnsi="Arial" w:cs="Arial"/>
          <w:b/>
          <w:iCs/>
          <w:color w:val="000000"/>
          <w:sz w:val="24"/>
          <w:szCs w:val="24"/>
          <w:lang w:eastAsia="ru-RU"/>
        </w:rPr>
      </w:pP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B01847"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proofErr w:type="gramStart"/>
      <w:r w:rsidRPr="00D35EAE">
        <w:rPr>
          <w:rFonts w:ascii="Arial" w:eastAsia="Times New Roman" w:hAnsi="Arial" w:cs="Arial"/>
          <w:color w:val="000000"/>
          <w:sz w:val="24"/>
          <w:szCs w:val="24"/>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w:t>
      </w:r>
      <w:r w:rsidR="00D35EAE">
        <w:rPr>
          <w:rFonts w:ascii="Arial" w:eastAsia="Times New Roman" w:hAnsi="Arial" w:cs="Arial"/>
          <w:color w:val="000000"/>
          <w:sz w:val="24"/>
          <w:szCs w:val="24"/>
          <w:lang w:eastAsia="ru-RU"/>
        </w:rPr>
        <w:t>заявителя).</w:t>
      </w:r>
      <w:proofErr w:type="gramEnd"/>
    </w:p>
    <w:p w:rsidR="00D35EAE" w:rsidRPr="00D35EAE" w:rsidRDefault="00D35EAE" w:rsidP="00D35EAE">
      <w:pPr>
        <w:spacing w:after="0" w:line="240" w:lineRule="auto"/>
        <w:ind w:left="709"/>
        <w:jc w:val="both"/>
        <w:rPr>
          <w:rFonts w:ascii="Arial" w:eastAsia="Times New Roman" w:hAnsi="Arial" w:cs="Arial"/>
          <w:color w:val="000000"/>
          <w:sz w:val="24"/>
          <w:szCs w:val="24"/>
          <w:lang w:eastAsia="ru-RU"/>
        </w:rPr>
      </w:pPr>
    </w:p>
    <w:p w:rsidR="00B01847" w:rsidRDefault="00B01847" w:rsidP="00D36E48">
      <w:pPr>
        <w:numPr>
          <w:ilvl w:val="0"/>
          <w:numId w:val="1"/>
        </w:numPr>
        <w:spacing w:after="0" w:line="240" w:lineRule="auto"/>
        <w:jc w:val="center"/>
        <w:rPr>
          <w:rFonts w:ascii="Arial" w:eastAsia="Times New Roman" w:hAnsi="Arial" w:cs="Arial"/>
          <w:b/>
          <w:iCs/>
          <w:color w:val="000000"/>
          <w:sz w:val="24"/>
          <w:szCs w:val="24"/>
          <w:lang w:eastAsia="ru-RU"/>
        </w:rPr>
      </w:pPr>
      <w:r w:rsidRPr="00D35EAE">
        <w:rPr>
          <w:rFonts w:ascii="Arial" w:eastAsia="Times New Roman" w:hAnsi="Arial" w:cs="Arial"/>
          <w:b/>
          <w:iCs/>
          <w:color w:val="000000"/>
          <w:sz w:val="24"/>
          <w:szCs w:val="24"/>
          <w:lang w:eastAsia="ru-RU"/>
        </w:rPr>
        <w:t>Требования к порядку и</w:t>
      </w:r>
      <w:r w:rsidR="00D35EAE">
        <w:rPr>
          <w:rFonts w:ascii="Arial" w:eastAsia="Times New Roman" w:hAnsi="Arial" w:cs="Arial"/>
          <w:b/>
          <w:iCs/>
          <w:color w:val="000000"/>
          <w:sz w:val="24"/>
          <w:szCs w:val="24"/>
          <w:lang w:eastAsia="ru-RU"/>
        </w:rPr>
        <w:t>нформирования о предоставлении м</w:t>
      </w:r>
      <w:r w:rsidRPr="00D35EAE">
        <w:rPr>
          <w:rFonts w:ascii="Arial" w:eastAsia="Times New Roman" w:hAnsi="Arial" w:cs="Arial"/>
          <w:b/>
          <w:iCs/>
          <w:color w:val="000000"/>
          <w:sz w:val="24"/>
          <w:szCs w:val="24"/>
          <w:lang w:eastAsia="ru-RU"/>
        </w:rPr>
        <w:t>униципальной</w:t>
      </w:r>
      <w:r w:rsidR="00D35EAE">
        <w:rPr>
          <w:rFonts w:ascii="Arial" w:eastAsia="Times New Roman" w:hAnsi="Arial" w:cs="Arial"/>
          <w:b/>
          <w:iCs/>
          <w:color w:val="000000"/>
          <w:sz w:val="24"/>
          <w:szCs w:val="24"/>
          <w:lang w:eastAsia="ru-RU"/>
        </w:rPr>
        <w:t xml:space="preserve"> </w:t>
      </w:r>
      <w:r w:rsidRPr="00D35EAE">
        <w:rPr>
          <w:rFonts w:ascii="Arial" w:eastAsia="Times New Roman" w:hAnsi="Arial" w:cs="Arial"/>
          <w:b/>
          <w:iCs/>
          <w:color w:val="000000"/>
          <w:sz w:val="24"/>
          <w:szCs w:val="24"/>
          <w:lang w:eastAsia="ru-RU"/>
        </w:rPr>
        <w:t>услуги</w:t>
      </w:r>
    </w:p>
    <w:p w:rsidR="00D35EAE" w:rsidRPr="00D35EAE" w:rsidRDefault="00D35EAE" w:rsidP="00D35EAE">
      <w:pPr>
        <w:spacing w:after="0" w:line="240" w:lineRule="auto"/>
        <w:jc w:val="center"/>
        <w:rPr>
          <w:rFonts w:ascii="Arial" w:eastAsia="Times New Roman" w:hAnsi="Arial" w:cs="Arial"/>
          <w:b/>
          <w:iCs/>
          <w:color w:val="000000"/>
          <w:sz w:val="24"/>
          <w:szCs w:val="24"/>
          <w:lang w:eastAsia="ru-RU"/>
        </w:rPr>
      </w:pPr>
    </w:p>
    <w:p w:rsidR="00B01847" w:rsidRPr="00D35EAE" w:rsidRDefault="00B01847" w:rsidP="003A049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B01847" w:rsidRPr="00D35EAE" w:rsidRDefault="00B01847" w:rsidP="00590539">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На официальном сай</w:t>
      </w:r>
      <w:r w:rsidR="00D36E48" w:rsidRPr="00D35EAE">
        <w:rPr>
          <w:rFonts w:ascii="Arial" w:eastAsia="Times New Roman" w:hAnsi="Arial" w:cs="Arial"/>
          <w:color w:val="000000"/>
          <w:sz w:val="24"/>
          <w:szCs w:val="24"/>
          <w:lang w:eastAsia="ru-RU"/>
        </w:rPr>
        <w:t>т</w:t>
      </w:r>
      <w:r w:rsidRPr="00D35EAE">
        <w:rPr>
          <w:rFonts w:ascii="Arial" w:eastAsia="Times New Roman" w:hAnsi="Arial" w:cs="Arial"/>
          <w:color w:val="000000"/>
          <w:sz w:val="24"/>
          <w:szCs w:val="24"/>
          <w:lang w:eastAsia="ru-RU"/>
        </w:rPr>
        <w:t xml:space="preserve">е Администрации </w:t>
      </w:r>
      <w:r w:rsidR="00590539" w:rsidRPr="00590539">
        <w:rPr>
          <w:rFonts w:ascii="Arial" w:eastAsia="Times New Roman" w:hAnsi="Arial" w:cs="Arial"/>
          <w:color w:val="000000"/>
          <w:sz w:val="24"/>
          <w:szCs w:val="24"/>
          <w:lang w:eastAsia="ru-RU"/>
        </w:rPr>
        <w:t xml:space="preserve">https://ustyugskij-r04.gosweb.gosuslugi.ru </w:t>
      </w:r>
      <w:r w:rsidRPr="00D35EAE">
        <w:rPr>
          <w:rFonts w:ascii="Arial" w:eastAsia="Times New Roman" w:hAnsi="Arial" w:cs="Arial"/>
          <w:color w:val="000000"/>
          <w:sz w:val="24"/>
          <w:szCs w:val="24"/>
          <w:lang w:eastAsia="ru-RU"/>
        </w:rPr>
        <w:t>(далее - сайт Администрации) в информационно-коммуникационной сети «Интернет» (далее - сеть Интернет), ЕПГ</w:t>
      </w:r>
      <w:proofErr w:type="gramStart"/>
      <w:r w:rsidRPr="00D35EAE">
        <w:rPr>
          <w:rFonts w:ascii="Arial" w:eastAsia="Times New Roman" w:hAnsi="Arial" w:cs="Arial"/>
          <w:color w:val="000000"/>
          <w:sz w:val="24"/>
          <w:szCs w:val="24"/>
          <w:lang w:eastAsia="ru-RU"/>
        </w:rPr>
        <w:t>У-</w:t>
      </w:r>
      <w:proofErr w:type="gramEnd"/>
      <w:r w:rsidRPr="00D35EAE">
        <w:rPr>
          <w:rFonts w:ascii="Arial" w:eastAsia="Times New Roman" w:hAnsi="Arial" w:cs="Arial"/>
          <w:color w:val="000000"/>
          <w:sz w:val="24"/>
          <w:szCs w:val="24"/>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D35EAE">
        <w:rPr>
          <w:rFonts w:ascii="Arial" w:eastAsia="Times New Roman" w:hAnsi="Arial" w:cs="Arial"/>
          <w:color w:val="000000"/>
          <w:sz w:val="24"/>
          <w:szCs w:val="24"/>
          <w:u w:val="single"/>
          <w:lang w:val="en-US"/>
        </w:rPr>
        <w:lastRenderedPageBreak/>
        <w:t>www</w:t>
      </w:r>
      <w:r w:rsidRPr="00D35EAE">
        <w:rPr>
          <w:rFonts w:ascii="Arial" w:eastAsia="Times New Roman" w:hAnsi="Arial" w:cs="Arial"/>
          <w:color w:val="000000"/>
          <w:sz w:val="24"/>
          <w:szCs w:val="24"/>
          <w:u w:val="single"/>
        </w:rPr>
        <w:t>.</w:t>
      </w:r>
      <w:proofErr w:type="spellStart"/>
      <w:r w:rsidRPr="00D35EAE">
        <w:rPr>
          <w:rFonts w:ascii="Arial" w:eastAsia="Times New Roman" w:hAnsi="Arial" w:cs="Arial"/>
          <w:color w:val="000000"/>
          <w:sz w:val="24"/>
          <w:szCs w:val="24"/>
          <w:u w:val="single"/>
          <w:lang w:val="en-US"/>
        </w:rPr>
        <w:t>gosuslugi</w:t>
      </w:r>
      <w:proofErr w:type="spellEnd"/>
      <w:r w:rsidRPr="00D35EAE">
        <w:rPr>
          <w:rFonts w:ascii="Arial" w:eastAsia="Times New Roman" w:hAnsi="Arial" w:cs="Arial"/>
          <w:color w:val="000000"/>
          <w:sz w:val="24"/>
          <w:szCs w:val="24"/>
          <w:u w:val="single"/>
        </w:rPr>
        <w:t>.</w:t>
      </w:r>
      <w:proofErr w:type="spellStart"/>
      <w:r w:rsidRPr="00D35EAE">
        <w:rPr>
          <w:rFonts w:ascii="Arial" w:eastAsia="Times New Roman" w:hAnsi="Arial" w:cs="Arial"/>
          <w:color w:val="000000"/>
          <w:sz w:val="24"/>
          <w:szCs w:val="24"/>
          <w:u w:val="single"/>
          <w:lang w:val="en-US"/>
        </w:rPr>
        <w:t>ru</w:t>
      </w:r>
      <w:proofErr w:type="spellEnd"/>
      <w:r w:rsidRPr="00D35EAE">
        <w:rPr>
          <w:rFonts w:ascii="Arial" w:eastAsia="Times New Roman" w:hAnsi="Arial" w:cs="Arial"/>
          <w:color w:val="000000"/>
          <w:sz w:val="24"/>
          <w:szCs w:val="24"/>
          <w:u w:val="single"/>
        </w:rPr>
        <w:t xml:space="preserve"> </w:t>
      </w:r>
      <w:r w:rsidRPr="00D35EAE">
        <w:rPr>
          <w:rFonts w:ascii="Arial" w:eastAsia="Times New Roman" w:hAnsi="Arial" w:cs="Arial"/>
          <w:color w:val="000000"/>
          <w:sz w:val="24"/>
          <w:szCs w:val="24"/>
          <w:u w:val="single"/>
          <w:lang w:eastAsia="ru-RU"/>
        </w:rPr>
        <w:t>(далее - ЕПГУ)</w:t>
      </w:r>
      <w:r w:rsidRPr="00D35EAE">
        <w:rPr>
          <w:rFonts w:ascii="Arial" w:eastAsia="Times New Roman" w:hAnsi="Arial" w:cs="Arial"/>
          <w:color w:val="000000"/>
          <w:sz w:val="24"/>
          <w:szCs w:val="24"/>
          <w:lang w:eastAsia="ru-RU"/>
        </w:rPr>
        <w:t xml:space="preserve"> обязательному размещению подлежит следующая справочная информация:</w:t>
      </w:r>
    </w:p>
    <w:p w:rsidR="00B01847" w:rsidRPr="00D35EAE" w:rsidRDefault="00B01847" w:rsidP="00B4660B">
      <w:pPr>
        <w:numPr>
          <w:ilvl w:val="0"/>
          <w:numId w:val="2"/>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место нахождения и график работы Администрации, ее структурных подразделений, предоставляющих Муниципальную услугу;</w:t>
      </w:r>
    </w:p>
    <w:p w:rsidR="00B01847" w:rsidRPr="00D35EAE" w:rsidRDefault="00B01847" w:rsidP="00B4660B">
      <w:pPr>
        <w:numPr>
          <w:ilvl w:val="0"/>
          <w:numId w:val="2"/>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справочные телефоны структурных подразделений Администрации, участвующих в предоставлении Муниципальной услуги, в том чи</w:t>
      </w:r>
      <w:r w:rsidR="00E427EA" w:rsidRPr="00D35EAE">
        <w:rPr>
          <w:rFonts w:ascii="Arial" w:eastAsia="Times New Roman" w:hAnsi="Arial" w:cs="Arial"/>
          <w:color w:val="000000"/>
          <w:sz w:val="24"/>
          <w:szCs w:val="24"/>
          <w:lang w:eastAsia="ru-RU"/>
        </w:rPr>
        <w:t>сле номер телефон</w:t>
      </w:r>
      <w:proofErr w:type="gramStart"/>
      <w:r w:rsidR="00E427EA" w:rsidRPr="00D35EAE">
        <w:rPr>
          <w:rFonts w:ascii="Arial" w:eastAsia="Times New Roman" w:hAnsi="Arial" w:cs="Arial"/>
          <w:color w:val="000000"/>
          <w:sz w:val="24"/>
          <w:szCs w:val="24"/>
          <w:lang w:eastAsia="ru-RU"/>
        </w:rPr>
        <w:t>а-</w:t>
      </w:r>
      <w:proofErr w:type="gramEnd"/>
      <w:r w:rsidR="00E427EA" w:rsidRPr="00D35EAE">
        <w:rPr>
          <w:rFonts w:ascii="Arial" w:eastAsia="Times New Roman" w:hAnsi="Arial" w:cs="Arial"/>
          <w:color w:val="000000"/>
          <w:sz w:val="24"/>
          <w:szCs w:val="24"/>
          <w:lang w:eastAsia="ru-RU"/>
        </w:rPr>
        <w:t xml:space="preserve"> автоинформат</w:t>
      </w:r>
      <w:r w:rsidRPr="00D35EAE">
        <w:rPr>
          <w:rFonts w:ascii="Arial" w:eastAsia="Times New Roman" w:hAnsi="Arial" w:cs="Arial"/>
          <w:color w:val="000000"/>
          <w:sz w:val="24"/>
          <w:szCs w:val="24"/>
          <w:lang w:eastAsia="ru-RU"/>
        </w:rPr>
        <w:t>ора;</w:t>
      </w:r>
    </w:p>
    <w:p w:rsidR="00B01847" w:rsidRPr="00D35EAE" w:rsidRDefault="00B01847" w:rsidP="00B4660B">
      <w:pPr>
        <w:numPr>
          <w:ilvl w:val="0"/>
          <w:numId w:val="2"/>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а)</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путем размещения информации на сайте Администрации, ЕПГУ.</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б)</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в)</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путем публикации информационных материалов в средствах массовой информации;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г)</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w:t>
      </w:r>
      <w:r w:rsidR="000E68BA" w:rsidRPr="00D35EAE">
        <w:rPr>
          <w:rFonts w:ascii="Arial" w:eastAsia="Times New Roman" w:hAnsi="Arial" w:cs="Arial"/>
          <w:color w:val="000000"/>
          <w:sz w:val="24"/>
          <w:szCs w:val="24"/>
          <w:lang w:eastAsia="ru-RU"/>
        </w:rPr>
        <w:t>, в том числе в МФЦ</w:t>
      </w:r>
      <w:r w:rsidRPr="00D35EAE">
        <w:rPr>
          <w:rFonts w:ascii="Arial" w:eastAsia="Times New Roman" w:hAnsi="Arial" w:cs="Arial"/>
          <w:color w:val="000000"/>
          <w:sz w:val="24"/>
          <w:szCs w:val="24"/>
          <w:lang w:eastAsia="ru-RU"/>
        </w:rPr>
        <w:t>;</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д)</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посредством телефонной и факсимильной связи;</w:t>
      </w:r>
    </w:p>
    <w:p w:rsidR="00B01847" w:rsidRPr="00D35EAE" w:rsidRDefault="001E226A" w:rsidP="00B4660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е</w:t>
      </w:r>
      <w:r w:rsidR="00B01847" w:rsidRPr="00D35EAE">
        <w:rPr>
          <w:rFonts w:ascii="Arial" w:eastAsia="Times New Roman" w:hAnsi="Arial" w:cs="Arial"/>
          <w:color w:val="000000"/>
          <w:sz w:val="24"/>
          <w:szCs w:val="24"/>
          <w:lang w:eastAsia="ru-RU"/>
        </w:rPr>
        <w:t>) посредством ответов на письменные и устные обращения Заявителей по вопросу предоставления Муниципальной услуги.</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а)</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б)</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Перечень лиц, имеющих право на получение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в)</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срок предоставления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г)</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д)</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исчерпывающий перечень оснований для приостановления или отказа в пр</w:t>
      </w:r>
      <w:r w:rsidR="00D36E48" w:rsidRPr="00D35EAE">
        <w:rPr>
          <w:rFonts w:ascii="Arial" w:eastAsia="Times New Roman" w:hAnsi="Arial" w:cs="Arial"/>
          <w:color w:val="000000"/>
          <w:sz w:val="24"/>
          <w:szCs w:val="24"/>
          <w:lang w:eastAsia="ru-RU"/>
        </w:rPr>
        <w:t>е</w:t>
      </w:r>
      <w:r w:rsidRPr="00D35EAE">
        <w:rPr>
          <w:rFonts w:ascii="Arial" w:eastAsia="Times New Roman" w:hAnsi="Arial" w:cs="Arial"/>
          <w:color w:val="000000"/>
          <w:sz w:val="24"/>
          <w:szCs w:val="24"/>
          <w:lang w:eastAsia="ru-RU"/>
        </w:rPr>
        <w:t>доставлении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е)</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ж)</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формы заявлений (уведомлений, сообщений), используемые при предоставлении Муниципальной услуги.</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Информация на ЕПГУ и сайте Администрации о порядке и сроках предоставления Муниципальной услуги предоставляется бесплатно.</w:t>
      </w:r>
    </w:p>
    <w:p w:rsidR="00B01847" w:rsidRPr="00D35EAE" w:rsidRDefault="00D36E48"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На сайт</w:t>
      </w:r>
      <w:r w:rsidR="00B01847" w:rsidRPr="00D35EAE">
        <w:rPr>
          <w:rFonts w:ascii="Arial" w:eastAsia="Times New Roman" w:hAnsi="Arial" w:cs="Arial"/>
          <w:color w:val="000000"/>
          <w:sz w:val="24"/>
          <w:szCs w:val="24"/>
          <w:lang w:eastAsia="ru-RU"/>
        </w:rPr>
        <w:t>е Администрации дополнительно размещаются:</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а)</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полные наименования и почтовые адреса Администрации, непосредственно предоставляющей Муниципальную услугу;</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б)</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в)</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режим работы Администрации;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lastRenderedPageBreak/>
        <w:t>г)</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график работы подразделения, непосредственно предоставляющего Муниципальную услугу;</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д)</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с) перечень лиц, имеющих право на получение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ж)</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формы заявлений (уведомлений, сообщений), используемые при предоставлении Муниципальной услуги, образцы и инструкции по заполнению;</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з)</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порядок и способы предварительной записи на получение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и)</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текст Административного регламента с приложениями;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к)</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краткое описание порядка предоставления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л)</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порядок обжалования решений, действий или бездействия должностных лиц Администрации, предоставляющих Муниципальную услугу.</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м)</w:t>
      </w:r>
      <w:r w:rsidR="00D36E48"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 xml:space="preserve">Должностное лицо Администрации обязано сообщить Заявителю график приема, точный почтовый адрес Администрации, способ </w:t>
      </w:r>
      <w:r w:rsidRPr="00D35EAE">
        <w:rPr>
          <w:rFonts w:ascii="Arial" w:eastAsia="Times New Roman" w:hAnsi="Arial" w:cs="Arial"/>
          <w:bCs/>
          <w:color w:val="000000"/>
          <w:sz w:val="24"/>
          <w:szCs w:val="24"/>
          <w:lang w:eastAsia="ru-RU"/>
        </w:rPr>
        <w:t>проезда</w:t>
      </w:r>
      <w:r w:rsidRPr="00D35EAE">
        <w:rPr>
          <w:rFonts w:ascii="Arial" w:eastAsia="Times New Roman" w:hAnsi="Arial" w:cs="Arial"/>
          <w:b/>
          <w:bCs/>
          <w:color w:val="000000"/>
          <w:sz w:val="24"/>
          <w:szCs w:val="24"/>
          <w:lang w:eastAsia="ru-RU"/>
        </w:rPr>
        <w:t xml:space="preserve"> </w:t>
      </w:r>
      <w:r w:rsidRPr="00D35EAE">
        <w:rPr>
          <w:rFonts w:ascii="Arial" w:eastAsia="Times New Roman" w:hAnsi="Arial" w:cs="Arial"/>
          <w:color w:val="000000"/>
          <w:sz w:val="24"/>
          <w:szCs w:val="24"/>
          <w:lang w:eastAsia="ru-RU"/>
        </w:rPr>
        <w:t>к нему, способы предварительной записи для личного приема, требования к письменному обращению.</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w:t>
      </w:r>
      <w:r w:rsidR="003A049B" w:rsidRPr="00D35EAE">
        <w:rPr>
          <w:rFonts w:ascii="Arial" w:eastAsia="Times New Roman" w:hAnsi="Arial" w:cs="Arial"/>
          <w:color w:val="000000"/>
          <w:sz w:val="24"/>
          <w:szCs w:val="24"/>
          <w:lang w:eastAsia="ru-RU"/>
        </w:rPr>
        <w:t>е</w:t>
      </w:r>
      <w:r w:rsidRPr="00D35EAE">
        <w:rPr>
          <w:rFonts w:ascii="Arial" w:eastAsia="Times New Roman" w:hAnsi="Arial" w:cs="Arial"/>
          <w:color w:val="000000"/>
          <w:sz w:val="24"/>
          <w:szCs w:val="24"/>
          <w:lang w:eastAsia="ru-RU"/>
        </w:rPr>
        <w:t xml:space="preserve"> прерывают разговор по причине поступления другого звонка.</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proofErr w:type="gramStart"/>
      <w:r w:rsidRPr="00D35EAE">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а)</w:t>
      </w:r>
      <w:r w:rsidR="003A049B"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 перечне лиц, имеющих право на получение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б)</w:t>
      </w:r>
      <w:r w:rsidR="003A049B"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в)</w:t>
      </w:r>
      <w:r w:rsidR="003A049B"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 перечне документов, необходимых для получения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г)</w:t>
      </w:r>
      <w:r w:rsidR="003A049B"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 сроках предоставления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д)</w:t>
      </w:r>
      <w:r w:rsidR="003A049B" w:rsidRPr="00D35EAE">
        <w:rPr>
          <w:rFonts w:ascii="Arial" w:eastAsia="Times New Roman" w:hAnsi="Arial" w:cs="Arial"/>
          <w:color w:val="000000"/>
          <w:sz w:val="24"/>
          <w:szCs w:val="24"/>
          <w:lang w:eastAsia="ru-RU"/>
        </w:rPr>
        <w:t xml:space="preserve"> </w:t>
      </w:r>
      <w:r w:rsidRPr="00D35EAE">
        <w:rPr>
          <w:rFonts w:ascii="Arial" w:eastAsia="Times New Roman" w:hAnsi="Arial" w:cs="Arial"/>
          <w:color w:val="000000"/>
          <w:sz w:val="24"/>
          <w:szCs w:val="24"/>
          <w:lang w:eastAsia="ru-RU"/>
        </w:rPr>
        <w:t>об основаниях для приостановления Муниципальной услуги;</w:t>
      </w:r>
    </w:p>
    <w:p w:rsidR="00B01847" w:rsidRPr="00D35EAE" w:rsidRDefault="00B01847" w:rsidP="00B4660B">
      <w:pPr>
        <w:spacing w:after="0" w:line="240" w:lineRule="auto"/>
        <w:ind w:firstLine="709"/>
        <w:jc w:val="both"/>
        <w:rPr>
          <w:rFonts w:ascii="Arial" w:eastAsia="Times New Roman" w:hAnsi="Arial" w:cs="Arial"/>
          <w:sz w:val="24"/>
          <w:szCs w:val="24"/>
          <w:lang w:eastAsia="ru-RU"/>
        </w:rPr>
      </w:pPr>
      <w:r w:rsidRPr="00D35EAE">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B01847" w:rsidRPr="00D35EAE" w:rsidRDefault="00C03F5D" w:rsidP="00B4660B">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е</w:t>
      </w:r>
      <w:r w:rsidR="00B01847" w:rsidRPr="00D35EAE">
        <w:rPr>
          <w:rFonts w:ascii="Arial" w:eastAsia="Times New Roman" w:hAnsi="Arial" w:cs="Arial"/>
          <w:color w:val="000000"/>
          <w:sz w:val="24"/>
          <w:szCs w:val="24"/>
          <w:lang w:eastAsia="ru-RU"/>
        </w:rPr>
        <w:t>) о месте размещения на ЕПГУ, сайте Администрации информации по вопросам предоставления Муниципальной услуги.</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 также по единому номеру телефона Контактного центра.</w:t>
      </w:r>
    </w:p>
    <w:p w:rsidR="00B01847" w:rsidRPr="00D35EAE" w:rsidRDefault="00B01847" w:rsidP="00B4660B">
      <w:pPr>
        <w:numPr>
          <w:ilvl w:val="1"/>
          <w:numId w:val="1"/>
        </w:num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lastRenderedPageBreak/>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w:t>
      </w:r>
      <w:r w:rsidR="00A95021" w:rsidRPr="00D35EAE">
        <w:rPr>
          <w:rFonts w:ascii="Arial" w:eastAsia="Times New Roman" w:hAnsi="Arial" w:cs="Arial"/>
          <w:color w:val="000000"/>
          <w:sz w:val="24"/>
          <w:szCs w:val="24"/>
          <w:lang w:eastAsia="ru-RU"/>
        </w:rPr>
        <w:t>, передает в МФЦ</w:t>
      </w:r>
      <w:r w:rsidRPr="00D35EAE">
        <w:rPr>
          <w:rFonts w:ascii="Arial" w:eastAsia="Times New Roman" w:hAnsi="Arial" w:cs="Arial"/>
          <w:color w:val="000000"/>
          <w:sz w:val="24"/>
          <w:szCs w:val="24"/>
          <w:lang w:eastAsia="ru-RU"/>
        </w:rPr>
        <w:t>.</w:t>
      </w:r>
    </w:p>
    <w:p w:rsidR="00B01847" w:rsidRPr="00D35EAE" w:rsidRDefault="00B01847" w:rsidP="00B4660B">
      <w:pPr>
        <w:spacing w:after="0" w:line="240" w:lineRule="auto"/>
        <w:ind w:firstLine="709"/>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Администрации обеспечивает своевременную актуализацию указанных информационных материалов на ЕПГУ, сайте Админист</w:t>
      </w:r>
      <w:r w:rsidR="003A049B" w:rsidRPr="00D35EAE">
        <w:rPr>
          <w:rFonts w:ascii="Arial" w:eastAsia="Times New Roman" w:hAnsi="Arial" w:cs="Arial"/>
          <w:color w:val="000000"/>
          <w:sz w:val="24"/>
          <w:szCs w:val="24"/>
          <w:lang w:eastAsia="ru-RU"/>
        </w:rPr>
        <w:t>рации</w:t>
      </w:r>
      <w:r w:rsidR="00A95021" w:rsidRPr="00D35EAE">
        <w:rPr>
          <w:rFonts w:ascii="Arial" w:eastAsia="Times New Roman" w:hAnsi="Arial" w:cs="Arial"/>
          <w:color w:val="000000"/>
          <w:sz w:val="24"/>
          <w:szCs w:val="24"/>
          <w:lang w:eastAsia="ru-RU"/>
        </w:rPr>
        <w:t xml:space="preserve"> и контролирует их наличие и актуальность в МФЦ</w:t>
      </w:r>
      <w:r w:rsidRPr="00D35EAE">
        <w:rPr>
          <w:rFonts w:ascii="Arial" w:eastAsia="Times New Roman" w:hAnsi="Arial" w:cs="Arial"/>
          <w:color w:val="000000"/>
          <w:sz w:val="24"/>
          <w:szCs w:val="24"/>
          <w:lang w:eastAsia="ru-RU"/>
        </w:rPr>
        <w:t>.</w:t>
      </w:r>
    </w:p>
    <w:p w:rsidR="00A95021" w:rsidRPr="00D35EAE" w:rsidRDefault="00A95021" w:rsidP="00B4660B">
      <w:pPr>
        <w:widowControl w:val="0"/>
        <w:tabs>
          <w:tab w:val="left" w:pos="1371"/>
        </w:tabs>
        <w:suppressAutoHyphens/>
        <w:spacing w:after="0" w:line="240" w:lineRule="auto"/>
        <w:ind w:left="426"/>
        <w:jc w:val="both"/>
        <w:rPr>
          <w:rFonts w:ascii="Arial" w:eastAsia="Times New Roman" w:hAnsi="Arial" w:cs="Arial"/>
          <w:sz w:val="24"/>
          <w:szCs w:val="24"/>
        </w:rPr>
      </w:pPr>
      <w:r w:rsidRPr="00D35EAE">
        <w:rPr>
          <w:rFonts w:ascii="Arial" w:eastAsia="Times New Roman" w:hAnsi="Arial" w:cs="Arial"/>
          <w:sz w:val="24"/>
          <w:szCs w:val="24"/>
        </w:rPr>
        <w:t xml:space="preserve">    3.11. Состав информации о порядке предоставления </w:t>
      </w:r>
      <w:proofErr w:type="gramStart"/>
      <w:r w:rsidRPr="00D35EAE">
        <w:rPr>
          <w:rFonts w:ascii="Arial" w:eastAsia="Times New Roman" w:hAnsi="Arial" w:cs="Arial"/>
          <w:sz w:val="24"/>
          <w:szCs w:val="24"/>
        </w:rPr>
        <w:t>Муниципальной услуги, размещаемой в МФЦ соответствует</w:t>
      </w:r>
      <w:proofErr w:type="gramEnd"/>
      <w:r w:rsidRPr="00D35EAE">
        <w:rPr>
          <w:rFonts w:ascii="Arial" w:eastAsia="Times New Roman" w:hAnsi="Arial" w:cs="Arial"/>
          <w:sz w:val="24"/>
          <w:szCs w:val="24"/>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bookmarkStart w:id="1" w:name="bookmark118"/>
      <w:bookmarkEnd w:id="1"/>
    </w:p>
    <w:p w:rsidR="00B01847" w:rsidRPr="00D35EAE" w:rsidRDefault="00A95021" w:rsidP="00B4660B">
      <w:pPr>
        <w:spacing w:after="0" w:line="240" w:lineRule="auto"/>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 xml:space="preserve">           3.12. </w:t>
      </w:r>
      <w:proofErr w:type="gramStart"/>
      <w:r w:rsidRPr="00D35EAE">
        <w:rPr>
          <w:rFonts w:ascii="Arial" w:eastAsia="Times New Roman" w:hAnsi="Arial" w:cs="Arial"/>
          <w:color w:val="000000"/>
          <w:sz w:val="24"/>
          <w:szCs w:val="24"/>
          <w:lang w:eastAsia="ru-RU"/>
        </w:rPr>
        <w:t>Доступ</w:t>
      </w:r>
      <w:r w:rsidR="00B01847" w:rsidRPr="00D35EAE">
        <w:rPr>
          <w:rFonts w:ascii="Arial" w:eastAsia="Times New Roman" w:hAnsi="Arial" w:cs="Arial"/>
          <w:color w:val="000000"/>
          <w:sz w:val="24"/>
          <w:szCs w:val="24"/>
          <w:lang w:eastAsia="ru-RU"/>
        </w:rPr>
        <w:t xml:space="preserve">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01847" w:rsidRPr="00C03F5D" w:rsidRDefault="00A95021" w:rsidP="00B4660B">
      <w:pPr>
        <w:spacing w:after="0" w:line="240" w:lineRule="auto"/>
        <w:jc w:val="both"/>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 xml:space="preserve">           3.13. Консультирование</w:t>
      </w:r>
      <w:r w:rsidR="00B01847" w:rsidRPr="00D35EAE">
        <w:rPr>
          <w:rFonts w:ascii="Arial" w:eastAsia="Times New Roman" w:hAnsi="Arial" w:cs="Arial"/>
          <w:color w:val="000000"/>
          <w:sz w:val="24"/>
          <w:szCs w:val="24"/>
          <w:lang w:eastAsia="ru-RU"/>
        </w:rPr>
        <w:t xml:space="preserve"> по вопросам предоставления Муниципальной услуги должностными лицами Администрации осуществляется бесплатно.</w:t>
      </w:r>
    </w:p>
    <w:p w:rsidR="00D35EAE" w:rsidRPr="00C03F5D" w:rsidRDefault="00D35EAE" w:rsidP="00A95021">
      <w:pPr>
        <w:spacing w:after="0" w:line="240" w:lineRule="auto"/>
        <w:jc w:val="both"/>
        <w:rPr>
          <w:rFonts w:ascii="Arial" w:eastAsia="Times New Roman" w:hAnsi="Arial" w:cs="Arial"/>
          <w:color w:val="000000"/>
          <w:sz w:val="24"/>
          <w:szCs w:val="24"/>
          <w:lang w:eastAsia="ru-RU"/>
        </w:rPr>
      </w:pPr>
    </w:p>
    <w:p w:rsidR="00B01847" w:rsidRPr="00D35EAE" w:rsidRDefault="00D35EAE" w:rsidP="00B4660B">
      <w:pPr>
        <w:pStyle w:val="a3"/>
        <w:spacing w:after="0" w:line="240" w:lineRule="auto"/>
        <w:ind w:left="1080"/>
        <w:jc w:val="center"/>
        <w:rPr>
          <w:rFonts w:ascii="Arial" w:eastAsia="Times New Roman" w:hAnsi="Arial" w:cs="Arial"/>
          <w:b/>
          <w:bCs/>
          <w:color w:val="000000"/>
          <w:sz w:val="24"/>
          <w:szCs w:val="24"/>
          <w:lang w:val="en-US" w:eastAsia="ru-RU"/>
        </w:rPr>
      </w:pPr>
      <w:r w:rsidRPr="00D35EAE">
        <w:rPr>
          <w:rFonts w:ascii="Arial" w:eastAsia="Times New Roman" w:hAnsi="Arial" w:cs="Arial"/>
          <w:b/>
          <w:bCs/>
          <w:color w:val="000000"/>
          <w:sz w:val="24"/>
          <w:szCs w:val="24"/>
          <w:lang w:val="en-US" w:eastAsia="ru-RU"/>
        </w:rPr>
        <w:t>II</w:t>
      </w:r>
      <w:r w:rsidRPr="00D35EAE">
        <w:rPr>
          <w:rFonts w:ascii="Arial" w:eastAsia="Times New Roman" w:hAnsi="Arial" w:cs="Arial"/>
          <w:b/>
          <w:bCs/>
          <w:color w:val="000000"/>
          <w:sz w:val="24"/>
          <w:szCs w:val="24"/>
          <w:lang w:eastAsia="ru-RU"/>
        </w:rPr>
        <w:t xml:space="preserve"> </w:t>
      </w:r>
      <w:r>
        <w:rPr>
          <w:rFonts w:ascii="Arial" w:eastAsia="Times New Roman" w:hAnsi="Arial" w:cs="Arial"/>
          <w:b/>
          <w:bCs/>
          <w:color w:val="000000"/>
          <w:sz w:val="24"/>
          <w:szCs w:val="24"/>
          <w:lang w:eastAsia="ru-RU"/>
        </w:rPr>
        <w:t>Стандарт предоставления м</w:t>
      </w:r>
      <w:r w:rsidR="00B01847" w:rsidRPr="00D35EAE">
        <w:rPr>
          <w:rFonts w:ascii="Arial" w:eastAsia="Times New Roman" w:hAnsi="Arial" w:cs="Arial"/>
          <w:b/>
          <w:bCs/>
          <w:color w:val="000000"/>
          <w:sz w:val="24"/>
          <w:szCs w:val="24"/>
          <w:lang w:eastAsia="ru-RU"/>
        </w:rPr>
        <w:t>униципальной услуги</w:t>
      </w:r>
    </w:p>
    <w:p w:rsidR="00D35EAE" w:rsidRPr="00D35EAE" w:rsidRDefault="00D35EAE" w:rsidP="00B4660B">
      <w:pPr>
        <w:pStyle w:val="a3"/>
        <w:spacing w:after="0" w:line="240" w:lineRule="auto"/>
        <w:ind w:left="1080"/>
        <w:jc w:val="center"/>
        <w:rPr>
          <w:rFonts w:ascii="Arial" w:eastAsia="Times New Roman" w:hAnsi="Arial" w:cs="Arial"/>
          <w:b/>
          <w:bCs/>
          <w:color w:val="000000"/>
          <w:sz w:val="24"/>
          <w:szCs w:val="24"/>
          <w:lang w:val="en-US" w:eastAsia="ru-RU"/>
        </w:rPr>
      </w:pPr>
    </w:p>
    <w:p w:rsidR="00B01847" w:rsidRPr="00D35EAE" w:rsidRDefault="00D35EAE" w:rsidP="00B4660B">
      <w:pPr>
        <w:pStyle w:val="a3"/>
        <w:numPr>
          <w:ilvl w:val="0"/>
          <w:numId w:val="1"/>
        </w:num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Наименование м</w:t>
      </w:r>
      <w:r w:rsidR="00B01847" w:rsidRPr="00D35EAE">
        <w:rPr>
          <w:rFonts w:ascii="Arial" w:eastAsia="Times New Roman" w:hAnsi="Arial" w:cs="Arial"/>
          <w:b/>
          <w:iCs/>
          <w:color w:val="000000"/>
          <w:sz w:val="24"/>
          <w:szCs w:val="24"/>
          <w:lang w:eastAsia="ru-RU"/>
        </w:rPr>
        <w:t>униципальной услуги</w:t>
      </w:r>
    </w:p>
    <w:p w:rsidR="00D35EAE" w:rsidRPr="00D35EAE" w:rsidRDefault="00D35EAE" w:rsidP="00D35EAE">
      <w:pPr>
        <w:pStyle w:val="a3"/>
        <w:spacing w:after="0" w:line="240" w:lineRule="auto"/>
        <w:jc w:val="center"/>
        <w:rPr>
          <w:rFonts w:ascii="Arial" w:eastAsia="Times New Roman" w:hAnsi="Arial" w:cs="Arial"/>
          <w:b/>
          <w:iCs/>
          <w:color w:val="000000"/>
          <w:sz w:val="24"/>
          <w:szCs w:val="24"/>
          <w:lang w:eastAsia="ru-RU"/>
        </w:rPr>
      </w:pPr>
    </w:p>
    <w:p w:rsidR="00B01847" w:rsidRPr="00CE3F06" w:rsidRDefault="00B01847" w:rsidP="00B4660B">
      <w:pPr>
        <w:pStyle w:val="a3"/>
        <w:numPr>
          <w:ilvl w:val="1"/>
          <w:numId w:val="1"/>
        </w:numPr>
        <w:spacing w:after="0" w:line="240" w:lineRule="auto"/>
        <w:ind w:left="0" w:firstLine="709"/>
        <w:jc w:val="both"/>
        <w:rPr>
          <w:rFonts w:ascii="Arial" w:eastAsia="Times New Roman" w:hAnsi="Arial" w:cs="Arial"/>
          <w:sz w:val="24"/>
          <w:szCs w:val="24"/>
          <w:lang w:eastAsia="ru-RU"/>
        </w:rPr>
      </w:pPr>
      <w:r w:rsidRPr="00CE3F06">
        <w:rPr>
          <w:rFonts w:ascii="Arial" w:eastAsia="Times New Roman" w:hAnsi="Arial" w:cs="Arial"/>
          <w:color w:val="000000"/>
          <w:sz w:val="24"/>
          <w:szCs w:val="24"/>
          <w:lang w:eastAsia="ru-RU"/>
        </w:rPr>
        <w:t>Муниципальная</w:t>
      </w:r>
      <w:r w:rsidRPr="00CE3F06">
        <w:rPr>
          <w:rFonts w:ascii="Arial" w:eastAsia="Times New Roman" w:hAnsi="Arial" w:cs="Arial"/>
          <w:color w:val="000000"/>
          <w:sz w:val="24"/>
          <w:szCs w:val="24"/>
          <w:lang w:eastAsia="ru-RU"/>
        </w:rPr>
        <w:tab/>
        <w:t>услуга «Предоставление</w:t>
      </w:r>
      <w:r w:rsidRPr="00CE3F06">
        <w:rPr>
          <w:rFonts w:ascii="Arial" w:eastAsia="Times New Roman" w:hAnsi="Arial" w:cs="Arial"/>
          <w:color w:val="000000"/>
          <w:sz w:val="24"/>
          <w:szCs w:val="24"/>
          <w:lang w:eastAsia="ru-RU"/>
        </w:rPr>
        <w:tab/>
      </w:r>
      <w:r w:rsidR="00C03F5D">
        <w:rPr>
          <w:rFonts w:ascii="Arial" w:eastAsia="Times New Roman" w:hAnsi="Arial" w:cs="Arial"/>
          <w:color w:val="000000"/>
          <w:sz w:val="24"/>
          <w:szCs w:val="24"/>
          <w:lang w:eastAsia="ru-RU"/>
        </w:rPr>
        <w:t xml:space="preserve"> </w:t>
      </w:r>
      <w:r w:rsidRPr="00CE3F06">
        <w:rPr>
          <w:rFonts w:ascii="Arial" w:eastAsia="Times New Roman" w:hAnsi="Arial" w:cs="Arial"/>
          <w:color w:val="000000"/>
          <w:sz w:val="24"/>
          <w:szCs w:val="24"/>
          <w:lang w:eastAsia="ru-RU"/>
        </w:rPr>
        <w:t>разрешения</w:t>
      </w:r>
      <w:r w:rsidRPr="00CE3F06">
        <w:rPr>
          <w:rFonts w:ascii="Arial" w:eastAsia="Times New Roman" w:hAnsi="Arial" w:cs="Arial"/>
          <w:color w:val="000000"/>
          <w:sz w:val="24"/>
          <w:szCs w:val="24"/>
          <w:lang w:eastAsia="ru-RU"/>
        </w:rPr>
        <w:tab/>
        <w:t>на осуществление</w:t>
      </w:r>
      <w:r w:rsidR="003A049B" w:rsidRPr="00CE3F06">
        <w:rPr>
          <w:rFonts w:ascii="Arial" w:eastAsia="Times New Roman" w:hAnsi="Arial" w:cs="Arial"/>
          <w:color w:val="000000"/>
          <w:sz w:val="24"/>
          <w:szCs w:val="24"/>
          <w:lang w:eastAsia="ru-RU"/>
        </w:rPr>
        <w:t xml:space="preserve"> </w:t>
      </w:r>
      <w:r w:rsidRPr="00CE3F06">
        <w:rPr>
          <w:rFonts w:ascii="Arial" w:eastAsia="Times New Roman" w:hAnsi="Arial" w:cs="Arial"/>
          <w:color w:val="000000"/>
          <w:sz w:val="24"/>
          <w:szCs w:val="24"/>
          <w:lang w:eastAsia="ru-RU"/>
        </w:rPr>
        <w:t>земляных работ».</w:t>
      </w:r>
    </w:p>
    <w:p w:rsidR="00D35EAE" w:rsidRPr="003A049B" w:rsidRDefault="00D35EAE" w:rsidP="00D35EAE">
      <w:pPr>
        <w:pStyle w:val="a3"/>
        <w:spacing w:after="0" w:line="240" w:lineRule="auto"/>
        <w:ind w:left="709"/>
        <w:jc w:val="both"/>
        <w:rPr>
          <w:rFonts w:ascii="Times New Roman" w:eastAsia="Times New Roman" w:hAnsi="Times New Roman" w:cs="Times New Roman"/>
          <w:sz w:val="24"/>
          <w:szCs w:val="24"/>
          <w:lang w:eastAsia="ru-RU"/>
        </w:rPr>
      </w:pPr>
    </w:p>
    <w:p w:rsidR="00B01847" w:rsidRPr="00D35EAE" w:rsidRDefault="00700216" w:rsidP="00700216">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 xml:space="preserve">5. </w:t>
      </w:r>
      <w:r w:rsidR="00B01847" w:rsidRPr="00D35EAE">
        <w:rPr>
          <w:rFonts w:ascii="Arial" w:eastAsia="Times New Roman" w:hAnsi="Arial" w:cs="Arial"/>
          <w:b/>
          <w:iCs/>
          <w:color w:val="000000"/>
          <w:sz w:val="24"/>
          <w:szCs w:val="24"/>
          <w:lang w:eastAsia="ru-RU"/>
        </w:rPr>
        <w:t>Наименование органа</w:t>
      </w:r>
      <w:r w:rsidR="00B01847" w:rsidRPr="00D35EAE">
        <w:rPr>
          <w:rFonts w:ascii="Arial" w:eastAsia="Times New Roman" w:hAnsi="Arial" w:cs="Arial"/>
          <w:b/>
          <w:color w:val="000000"/>
          <w:sz w:val="24"/>
          <w:szCs w:val="24"/>
          <w:lang w:eastAsia="ru-RU"/>
        </w:rPr>
        <w:t xml:space="preserve">, </w:t>
      </w:r>
      <w:r w:rsidR="00B01847" w:rsidRPr="00D35EAE">
        <w:rPr>
          <w:rFonts w:ascii="Arial" w:eastAsia="Times New Roman" w:hAnsi="Arial" w:cs="Arial"/>
          <w:b/>
          <w:iCs/>
          <w:color w:val="000000"/>
          <w:sz w:val="24"/>
          <w:szCs w:val="24"/>
          <w:lang w:eastAsia="ru-RU"/>
        </w:rPr>
        <w:t>предоставляющего Муниципальную услугу</w:t>
      </w:r>
    </w:p>
    <w:p w:rsidR="00D35EAE" w:rsidRPr="00D35EAE" w:rsidRDefault="00D35EAE" w:rsidP="00D35EAE">
      <w:pPr>
        <w:spacing w:after="0" w:line="240" w:lineRule="auto"/>
        <w:jc w:val="center"/>
        <w:rPr>
          <w:rFonts w:ascii="Arial" w:eastAsia="Times New Roman" w:hAnsi="Arial" w:cs="Arial"/>
          <w:b/>
          <w:iCs/>
          <w:color w:val="000000"/>
          <w:sz w:val="24"/>
          <w:szCs w:val="24"/>
          <w:lang w:eastAsia="ru-RU"/>
        </w:rPr>
      </w:pPr>
    </w:p>
    <w:p w:rsidR="00D35EAE" w:rsidRPr="00B4660B" w:rsidRDefault="00B4660B" w:rsidP="00C03F5D">
      <w:pPr>
        <w:pStyle w:val="ae"/>
        <w:jc w:val="both"/>
        <w:rPr>
          <w:rFonts w:ascii="Arial" w:hAnsi="Arial" w:cs="Arial"/>
          <w:sz w:val="24"/>
          <w:szCs w:val="24"/>
          <w:lang w:eastAsia="ru-RU"/>
        </w:rPr>
      </w:pPr>
      <w:r>
        <w:rPr>
          <w:rFonts w:ascii="Arial" w:hAnsi="Arial" w:cs="Arial"/>
          <w:sz w:val="24"/>
          <w:szCs w:val="24"/>
          <w:lang w:eastAsia="ru-RU"/>
        </w:rPr>
        <w:tab/>
      </w:r>
      <w:r w:rsidR="00C03F5D">
        <w:rPr>
          <w:rFonts w:ascii="Arial" w:hAnsi="Arial" w:cs="Arial"/>
          <w:sz w:val="24"/>
          <w:szCs w:val="24"/>
          <w:lang w:eastAsia="ru-RU"/>
        </w:rPr>
        <w:t xml:space="preserve">5.1. </w:t>
      </w:r>
      <w:r w:rsidR="00B01847" w:rsidRPr="00B4660B">
        <w:rPr>
          <w:rFonts w:ascii="Arial" w:hAnsi="Arial" w:cs="Arial"/>
          <w:sz w:val="24"/>
          <w:szCs w:val="24"/>
          <w:lang w:eastAsia="ru-RU"/>
        </w:rPr>
        <w:t xml:space="preserve">Органом, ответственным за предоставление Муниципальной услуги, является </w:t>
      </w:r>
      <w:r w:rsidR="003A049B" w:rsidRPr="00B4660B">
        <w:rPr>
          <w:rFonts w:ascii="Arial" w:hAnsi="Arial" w:cs="Arial"/>
          <w:iCs/>
          <w:sz w:val="24"/>
          <w:szCs w:val="24"/>
          <w:lang w:eastAsia="ru-RU"/>
        </w:rPr>
        <w:t xml:space="preserve">администрация </w:t>
      </w:r>
      <w:proofErr w:type="spellStart"/>
      <w:r w:rsidR="004F7027" w:rsidRPr="00B4660B">
        <w:rPr>
          <w:rFonts w:ascii="Arial" w:hAnsi="Arial" w:cs="Arial"/>
          <w:iCs/>
          <w:sz w:val="24"/>
          <w:szCs w:val="24"/>
          <w:lang w:eastAsia="ru-RU"/>
        </w:rPr>
        <w:t>Устюгского</w:t>
      </w:r>
      <w:proofErr w:type="spellEnd"/>
      <w:r w:rsidR="003A049B" w:rsidRPr="00B4660B">
        <w:rPr>
          <w:rFonts w:ascii="Arial" w:hAnsi="Arial" w:cs="Arial"/>
          <w:iCs/>
          <w:sz w:val="24"/>
          <w:szCs w:val="24"/>
          <w:lang w:eastAsia="ru-RU"/>
        </w:rPr>
        <w:t xml:space="preserve"> сельсовета </w:t>
      </w:r>
      <w:proofErr w:type="spellStart"/>
      <w:r w:rsidR="003A049B" w:rsidRPr="00B4660B">
        <w:rPr>
          <w:rFonts w:ascii="Arial" w:hAnsi="Arial" w:cs="Arial"/>
          <w:iCs/>
          <w:sz w:val="24"/>
          <w:szCs w:val="24"/>
          <w:lang w:eastAsia="ru-RU"/>
        </w:rPr>
        <w:t>Емельяновского</w:t>
      </w:r>
      <w:proofErr w:type="spellEnd"/>
      <w:r w:rsidR="003A049B" w:rsidRPr="00B4660B">
        <w:rPr>
          <w:rFonts w:ascii="Arial" w:hAnsi="Arial" w:cs="Arial"/>
          <w:iCs/>
          <w:sz w:val="24"/>
          <w:szCs w:val="24"/>
          <w:lang w:eastAsia="ru-RU"/>
        </w:rPr>
        <w:t xml:space="preserve"> района Красноярского края</w:t>
      </w:r>
      <w:r w:rsidR="00B01847" w:rsidRPr="00B4660B">
        <w:rPr>
          <w:rFonts w:ascii="Arial" w:hAnsi="Arial" w:cs="Arial"/>
          <w:i/>
          <w:iCs/>
          <w:sz w:val="24"/>
          <w:szCs w:val="24"/>
          <w:lang w:eastAsia="ru-RU"/>
        </w:rPr>
        <w:t xml:space="preserve"> </w:t>
      </w:r>
      <w:r w:rsidR="00B01847" w:rsidRPr="00B4660B">
        <w:rPr>
          <w:rFonts w:ascii="Arial" w:hAnsi="Arial" w:cs="Arial"/>
          <w:iCs/>
          <w:sz w:val="24"/>
          <w:szCs w:val="24"/>
          <w:lang w:eastAsia="ru-RU"/>
        </w:rPr>
        <w:t>(далее - Администрация).</w:t>
      </w:r>
    </w:p>
    <w:p w:rsidR="00C03F5D" w:rsidRDefault="00C03F5D" w:rsidP="00C03F5D">
      <w:pPr>
        <w:pStyle w:val="ae"/>
        <w:jc w:val="both"/>
        <w:rPr>
          <w:rFonts w:ascii="Arial" w:hAnsi="Arial" w:cs="Arial"/>
          <w:sz w:val="24"/>
          <w:szCs w:val="24"/>
        </w:rPr>
      </w:pPr>
      <w:r>
        <w:rPr>
          <w:rFonts w:ascii="Arial" w:hAnsi="Arial" w:cs="Arial"/>
          <w:sz w:val="24"/>
          <w:szCs w:val="24"/>
          <w:lang w:eastAsia="ru-RU"/>
        </w:rPr>
        <w:tab/>
      </w:r>
      <w:r w:rsidRPr="00C03F5D">
        <w:rPr>
          <w:rFonts w:ascii="Arial" w:hAnsi="Arial" w:cs="Arial"/>
          <w:sz w:val="24"/>
          <w:szCs w:val="24"/>
          <w:lang w:eastAsia="ru-RU"/>
        </w:rPr>
        <w:t xml:space="preserve">5.2. </w:t>
      </w:r>
      <w:r w:rsidRPr="00C03F5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w:t>
      </w:r>
      <w:r w:rsidRPr="00C03F5D">
        <w:rPr>
          <w:rFonts w:ascii="Arial" w:hAnsi="Arial" w:cs="Arial"/>
          <w:sz w:val="24"/>
          <w:szCs w:val="24"/>
        </w:rPr>
        <w:tab/>
        <w:t>в соответствии</w:t>
      </w:r>
      <w:r w:rsidRPr="00C03F5D">
        <w:rPr>
          <w:rFonts w:ascii="Arial" w:hAnsi="Arial" w:cs="Arial"/>
          <w:sz w:val="24"/>
          <w:szCs w:val="24"/>
        </w:rPr>
        <w:tab/>
        <w:t>с Федеральным законом от 27.07.2010 № 210-ФЗ «Об организации предоставления государственных и муниципальных услуг».</w:t>
      </w:r>
    </w:p>
    <w:p w:rsidR="00C03F5D" w:rsidRPr="00C03F5D" w:rsidRDefault="00C03F5D" w:rsidP="00C03F5D">
      <w:pPr>
        <w:pStyle w:val="ae"/>
        <w:jc w:val="both"/>
        <w:rPr>
          <w:rFonts w:ascii="Arial" w:hAnsi="Arial" w:cs="Arial"/>
          <w:sz w:val="24"/>
          <w:szCs w:val="24"/>
        </w:rPr>
      </w:pPr>
      <w:r>
        <w:rPr>
          <w:rFonts w:ascii="Arial" w:hAnsi="Arial" w:cs="Arial"/>
          <w:sz w:val="24"/>
          <w:szCs w:val="24"/>
        </w:rPr>
        <w:tab/>
        <w:t xml:space="preserve">5.3. </w:t>
      </w:r>
      <w:r w:rsidRPr="00C03F5D">
        <w:rPr>
          <w:rFonts w:ascii="Arial" w:hAnsi="Arial" w:cs="Arial"/>
          <w:sz w:val="24"/>
          <w:szCs w:val="24"/>
        </w:rPr>
        <w:t>Порядок обеспечения личного приема</w:t>
      </w:r>
      <w:r w:rsidRPr="00C03F5D">
        <w:rPr>
          <w:rFonts w:ascii="Arial" w:hAnsi="Arial" w:cs="Arial"/>
          <w:sz w:val="24"/>
          <w:szCs w:val="24"/>
        </w:rPr>
        <w:tab/>
        <w:t>Заявителей</w:t>
      </w:r>
      <w:r w:rsidRPr="00C03F5D">
        <w:rPr>
          <w:rFonts w:ascii="Arial" w:hAnsi="Arial" w:cs="Arial"/>
          <w:sz w:val="24"/>
          <w:szCs w:val="24"/>
        </w:rPr>
        <w:tab/>
        <w:t>в Администрации</w:t>
      </w:r>
    </w:p>
    <w:p w:rsidR="00C03F5D" w:rsidRDefault="00C03F5D" w:rsidP="00C03F5D">
      <w:pPr>
        <w:pStyle w:val="20"/>
        <w:shd w:val="clear" w:color="auto" w:fill="auto"/>
        <w:spacing w:line="273" w:lineRule="exact"/>
        <w:jc w:val="both"/>
        <w:rPr>
          <w:rFonts w:ascii="Arial" w:hAnsi="Arial" w:cs="Arial"/>
          <w:sz w:val="24"/>
          <w:szCs w:val="24"/>
        </w:rPr>
      </w:pPr>
      <w:r w:rsidRPr="00C03F5D">
        <w:rPr>
          <w:rFonts w:ascii="Arial" w:hAnsi="Arial" w:cs="Arial"/>
          <w:sz w:val="24"/>
          <w:szCs w:val="24"/>
        </w:rPr>
        <w:t>устанавливается организационно-распорядительным документом Администрации, ответственной за предоставление Муниципальной услуги.</w:t>
      </w:r>
    </w:p>
    <w:p w:rsidR="00C03F5D" w:rsidRPr="00C03F5D" w:rsidRDefault="00C03F5D" w:rsidP="00C03F5D">
      <w:pPr>
        <w:pStyle w:val="ae"/>
        <w:jc w:val="both"/>
        <w:rPr>
          <w:rFonts w:ascii="Arial" w:hAnsi="Arial" w:cs="Arial"/>
          <w:sz w:val="24"/>
          <w:szCs w:val="24"/>
        </w:rPr>
      </w:pPr>
      <w:r>
        <w:tab/>
      </w:r>
      <w:r w:rsidRPr="00C03F5D">
        <w:rPr>
          <w:rFonts w:ascii="Arial" w:hAnsi="Arial" w:cs="Arial"/>
          <w:sz w:val="24"/>
          <w:szCs w:val="24"/>
        </w:rPr>
        <w:t xml:space="preserve">5.4. </w:t>
      </w:r>
      <w:proofErr w:type="gramStart"/>
      <w:r w:rsidRPr="00C03F5D">
        <w:rPr>
          <w:rFonts w:ascii="Arial" w:hAnsi="Arial" w:cs="Arial"/>
          <w:sz w:val="24"/>
          <w:szCs w:val="24"/>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w:t>
      </w:r>
      <w:r w:rsidRPr="00C03F5D">
        <w:rPr>
          <w:rFonts w:ascii="Arial" w:hAnsi="Arial" w:cs="Arial"/>
          <w:sz w:val="24"/>
          <w:szCs w:val="24"/>
        </w:rPr>
        <w:tab/>
        <w:t>с обращением</w:t>
      </w:r>
      <w:r w:rsidRPr="00C03F5D">
        <w:rPr>
          <w:rFonts w:ascii="Arial" w:hAnsi="Arial" w:cs="Arial"/>
          <w:sz w:val="24"/>
          <w:szCs w:val="24"/>
        </w:rPr>
        <w:tab/>
        <w:t>в иные государственные</w:t>
      </w:r>
      <w:r w:rsidRPr="00C03F5D">
        <w:rPr>
          <w:rFonts w:ascii="Arial" w:hAnsi="Arial" w:cs="Arial"/>
          <w:sz w:val="24"/>
          <w:szCs w:val="24"/>
        </w:rPr>
        <w:tab/>
        <w:t>органы или</w:t>
      </w:r>
      <w:r>
        <w:rPr>
          <w:rFonts w:ascii="Arial" w:hAnsi="Arial" w:cs="Arial"/>
          <w:sz w:val="24"/>
          <w:szCs w:val="24"/>
        </w:rPr>
        <w:t xml:space="preserve"> </w:t>
      </w:r>
      <w:r w:rsidR="00505EF3">
        <w:rPr>
          <w:rFonts w:ascii="Arial" w:hAnsi="Arial" w:cs="Arial"/>
          <w:sz w:val="24"/>
          <w:szCs w:val="24"/>
        </w:rPr>
        <w:t>органы местного самоуправления</w:t>
      </w:r>
      <w:r w:rsidRPr="00C03F5D">
        <w:rPr>
          <w:rFonts w:ascii="Arial" w:hAnsi="Arial" w:cs="Arial"/>
          <w:sz w:val="24"/>
          <w:szCs w:val="24"/>
        </w:rPr>
        <w:t xml:space="preserve">, участвующие в предоставлении </w:t>
      </w:r>
      <w:r>
        <w:rPr>
          <w:rFonts w:ascii="Arial" w:hAnsi="Arial" w:cs="Arial"/>
          <w:sz w:val="24"/>
          <w:szCs w:val="24"/>
        </w:rPr>
        <w:t>м</w:t>
      </w:r>
      <w:r w:rsidRPr="00C03F5D">
        <w:rPr>
          <w:rFonts w:ascii="Arial" w:hAnsi="Arial" w:cs="Arial"/>
          <w:sz w:val="24"/>
          <w:szCs w:val="24"/>
        </w:rPr>
        <w:t>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C03F5D">
        <w:rPr>
          <w:rFonts w:ascii="Arial" w:hAnsi="Arial" w:cs="Arial"/>
          <w:sz w:val="24"/>
          <w:szCs w:val="24"/>
        </w:rPr>
        <w:t xml:space="preserve"> государственных услуг, утвержденным нормативным правовым актом представительного органа местного самоуправления.</w:t>
      </w:r>
    </w:p>
    <w:p w:rsidR="00C03F5D" w:rsidRPr="00C03F5D" w:rsidRDefault="00C03F5D" w:rsidP="00C03F5D">
      <w:pPr>
        <w:pStyle w:val="ae"/>
        <w:rPr>
          <w:rFonts w:ascii="Arial" w:hAnsi="Arial" w:cs="Arial"/>
          <w:sz w:val="24"/>
          <w:szCs w:val="24"/>
          <w:lang w:eastAsia="ru-RU"/>
        </w:rPr>
      </w:pPr>
    </w:p>
    <w:p w:rsidR="00B01847" w:rsidRPr="00D35EAE" w:rsidRDefault="00C03F5D" w:rsidP="00C03F5D">
      <w:pPr>
        <w:pStyle w:val="a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ab/>
        <w:t xml:space="preserve">5.5. </w:t>
      </w:r>
      <w:r w:rsidR="00B01847" w:rsidRPr="00D35EAE">
        <w:rPr>
          <w:rFonts w:ascii="Arial" w:eastAsia="Times New Roman" w:hAnsi="Arial" w:cs="Arial"/>
          <w:color w:val="000000"/>
          <w:sz w:val="24"/>
          <w:szCs w:val="24"/>
          <w:lang w:eastAsia="ru-RU"/>
        </w:rPr>
        <w:t xml:space="preserve">В целях предоставления Муниципальной услуги Администрация взаимодействует </w:t>
      </w:r>
      <w:proofErr w:type="gramStart"/>
      <w:r w:rsidR="00B01847" w:rsidRPr="00D35EAE">
        <w:rPr>
          <w:rFonts w:ascii="Arial" w:eastAsia="Times New Roman" w:hAnsi="Arial" w:cs="Arial"/>
          <w:color w:val="000000"/>
          <w:sz w:val="24"/>
          <w:szCs w:val="24"/>
          <w:lang w:eastAsia="ru-RU"/>
        </w:rPr>
        <w:t>с</w:t>
      </w:r>
      <w:proofErr w:type="gramEnd"/>
      <w:r w:rsidR="00B01847" w:rsidRPr="00D35EAE">
        <w:rPr>
          <w:rFonts w:ascii="Arial" w:eastAsia="Times New Roman" w:hAnsi="Arial" w:cs="Arial"/>
          <w:color w:val="000000"/>
          <w:sz w:val="24"/>
          <w:szCs w:val="24"/>
          <w:lang w:eastAsia="ru-RU"/>
        </w:rPr>
        <w:t>:</w:t>
      </w:r>
    </w:p>
    <w:p w:rsidR="00B01847" w:rsidRPr="00C03F5D" w:rsidRDefault="00B01847" w:rsidP="00C12C01">
      <w:pPr>
        <w:pStyle w:val="a3"/>
        <w:numPr>
          <w:ilvl w:val="2"/>
          <w:numId w:val="10"/>
        </w:numPr>
        <w:spacing w:after="0" w:line="240" w:lineRule="auto"/>
        <w:rPr>
          <w:rFonts w:ascii="Arial" w:eastAsia="Times New Roman" w:hAnsi="Arial" w:cs="Arial"/>
          <w:color w:val="000000"/>
          <w:sz w:val="24"/>
          <w:szCs w:val="24"/>
          <w:lang w:eastAsia="ru-RU"/>
        </w:rPr>
      </w:pPr>
      <w:r w:rsidRPr="00C03F5D">
        <w:rPr>
          <w:rFonts w:ascii="Arial" w:eastAsia="Times New Roman" w:hAnsi="Arial" w:cs="Arial"/>
          <w:color w:val="000000"/>
          <w:sz w:val="24"/>
          <w:szCs w:val="24"/>
          <w:lang w:eastAsia="ru-RU"/>
        </w:rPr>
        <w:t>Федеральной службы государственной регистрации, кадастра и картографии;</w:t>
      </w:r>
    </w:p>
    <w:p w:rsidR="00B01847" w:rsidRPr="00D35EAE"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Федеральной налоговой службы;</w:t>
      </w:r>
    </w:p>
    <w:p w:rsidR="00B01847" w:rsidRPr="00D35EAE"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Министерством культуры Российской Федерации</w:t>
      </w:r>
    </w:p>
    <w:p w:rsidR="00B01847" w:rsidRPr="00D35EAE"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Министерством строительства и жилищно-коммунального хозяйства Российской Федерации</w:t>
      </w:r>
    </w:p>
    <w:p w:rsidR="00B01847" w:rsidRPr="00D35EAE"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Министерством внутренних дел Российской Федерации</w:t>
      </w:r>
    </w:p>
    <w:p w:rsidR="00B01847" w:rsidRPr="00D35EAE"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Государственной инспекцией безопасности дорожного движения</w:t>
      </w:r>
    </w:p>
    <w:p w:rsidR="00B01847" w:rsidRDefault="00B01847" w:rsidP="00C12C01">
      <w:pPr>
        <w:numPr>
          <w:ilvl w:val="2"/>
          <w:numId w:val="10"/>
        </w:numPr>
        <w:spacing w:after="0" w:line="240" w:lineRule="auto"/>
        <w:rPr>
          <w:rFonts w:ascii="Arial" w:eastAsia="Times New Roman" w:hAnsi="Arial" w:cs="Arial"/>
          <w:color w:val="000000"/>
          <w:sz w:val="24"/>
          <w:szCs w:val="24"/>
          <w:lang w:eastAsia="ru-RU"/>
        </w:rPr>
      </w:pPr>
      <w:r w:rsidRPr="00D35EAE">
        <w:rPr>
          <w:rFonts w:ascii="Arial" w:eastAsia="Times New Roman" w:hAnsi="Arial" w:cs="Arial"/>
          <w:color w:val="000000"/>
          <w:sz w:val="24"/>
          <w:szCs w:val="24"/>
          <w:lang w:eastAsia="ru-RU"/>
        </w:rPr>
        <w:t>Администрациями муниципальных образований.</w:t>
      </w:r>
    </w:p>
    <w:p w:rsidR="00D35EAE" w:rsidRPr="00D35EAE" w:rsidRDefault="00D35EAE" w:rsidP="00D35EAE">
      <w:pPr>
        <w:spacing w:after="0" w:line="240" w:lineRule="auto"/>
        <w:ind w:left="709"/>
        <w:jc w:val="both"/>
        <w:rPr>
          <w:rFonts w:ascii="Arial" w:eastAsia="Times New Roman" w:hAnsi="Arial" w:cs="Arial"/>
          <w:color w:val="000000"/>
          <w:sz w:val="24"/>
          <w:szCs w:val="24"/>
          <w:lang w:eastAsia="ru-RU"/>
        </w:rPr>
      </w:pPr>
    </w:p>
    <w:p w:rsidR="00B01847" w:rsidRPr="00D35EAE" w:rsidRDefault="00BD7197" w:rsidP="00C12C01">
      <w:pPr>
        <w:numPr>
          <w:ilvl w:val="0"/>
          <w:numId w:val="10"/>
        </w:num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Результат предоставления м</w:t>
      </w:r>
      <w:r w:rsidR="00B01847" w:rsidRPr="00D35EAE">
        <w:rPr>
          <w:rFonts w:ascii="Arial" w:eastAsia="Times New Roman" w:hAnsi="Arial" w:cs="Arial"/>
          <w:b/>
          <w:iCs/>
          <w:color w:val="000000"/>
          <w:sz w:val="24"/>
          <w:szCs w:val="24"/>
          <w:lang w:eastAsia="ru-RU"/>
        </w:rPr>
        <w:t>униципальной услуги</w:t>
      </w:r>
    </w:p>
    <w:p w:rsidR="00C306F7" w:rsidRDefault="00C306F7" w:rsidP="00C306F7">
      <w:pPr>
        <w:spacing w:after="0" w:line="240" w:lineRule="auto"/>
        <w:ind w:left="1074"/>
        <w:jc w:val="both"/>
        <w:rPr>
          <w:rFonts w:ascii="Times New Roman" w:eastAsia="Times New Roman" w:hAnsi="Times New Roman" w:cs="Times New Roman"/>
          <w:b/>
          <w:iCs/>
          <w:color w:val="000000"/>
          <w:sz w:val="24"/>
          <w:szCs w:val="24"/>
          <w:lang w:eastAsia="ru-RU"/>
        </w:rPr>
      </w:pPr>
    </w:p>
    <w:p w:rsidR="00C306F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6.1. </w:t>
      </w:r>
      <w:r w:rsidR="00B01847" w:rsidRPr="00C306F7">
        <w:rPr>
          <w:rFonts w:ascii="Arial" w:hAnsi="Arial" w:cs="Arial"/>
          <w:sz w:val="24"/>
          <w:szCs w:val="24"/>
          <w:lang w:eastAsia="ru-RU"/>
        </w:rPr>
        <w:t>Заявитель обращается в Администрацию с Заявлением о предоставлении Муниципальной услуги в случаях, указанных в разделе 1.4 с целью:</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6.1.1. </w:t>
      </w:r>
      <w:r w:rsidR="00B01847" w:rsidRPr="00C306F7">
        <w:rPr>
          <w:rFonts w:ascii="Arial" w:hAnsi="Arial" w:cs="Arial"/>
          <w:sz w:val="24"/>
          <w:szCs w:val="24"/>
          <w:lang w:eastAsia="ru-RU"/>
        </w:rPr>
        <w:t xml:space="preserve">Получения разрешения на производство земляных работ на территории </w:t>
      </w:r>
      <w:r w:rsidR="003A049B" w:rsidRPr="00C306F7">
        <w:rPr>
          <w:rFonts w:ascii="Arial" w:hAnsi="Arial" w:cs="Arial"/>
          <w:iCs/>
          <w:sz w:val="24"/>
          <w:szCs w:val="24"/>
          <w:lang w:eastAsia="ru-RU"/>
        </w:rPr>
        <w:t xml:space="preserve">муниципального образования </w:t>
      </w:r>
      <w:proofErr w:type="spellStart"/>
      <w:r w:rsidR="0042419B" w:rsidRPr="00C306F7">
        <w:rPr>
          <w:rFonts w:ascii="Arial" w:hAnsi="Arial" w:cs="Arial"/>
          <w:iCs/>
          <w:sz w:val="24"/>
          <w:szCs w:val="24"/>
          <w:lang w:eastAsia="ru-RU"/>
        </w:rPr>
        <w:t>Устюгский</w:t>
      </w:r>
      <w:proofErr w:type="spellEnd"/>
      <w:r w:rsidR="003A049B" w:rsidRPr="00C306F7">
        <w:rPr>
          <w:rFonts w:ascii="Arial" w:hAnsi="Arial" w:cs="Arial"/>
          <w:iCs/>
          <w:sz w:val="24"/>
          <w:szCs w:val="24"/>
          <w:lang w:eastAsia="ru-RU"/>
        </w:rPr>
        <w:t xml:space="preserve"> сельсовет.</w:t>
      </w:r>
    </w:p>
    <w:p w:rsidR="003A049B"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6.1.2. </w:t>
      </w:r>
      <w:r w:rsidR="00B01847" w:rsidRPr="00C306F7">
        <w:rPr>
          <w:rFonts w:ascii="Arial" w:hAnsi="Arial" w:cs="Arial"/>
          <w:sz w:val="24"/>
          <w:szCs w:val="24"/>
          <w:lang w:eastAsia="ru-RU"/>
        </w:rPr>
        <w:t>Получения разрешения на производство земляных работ в связи с аварийно</w:t>
      </w:r>
      <w:r w:rsidR="00B01847" w:rsidRPr="00C306F7">
        <w:rPr>
          <w:rFonts w:ascii="Arial" w:hAnsi="Arial" w:cs="Arial"/>
          <w:sz w:val="24"/>
          <w:szCs w:val="24"/>
          <w:lang w:eastAsia="ru-RU"/>
        </w:rPr>
        <w:softHyphen/>
        <w:t xml:space="preserve">восстановительными работами на территории </w:t>
      </w:r>
      <w:r w:rsidR="003A049B" w:rsidRPr="00C306F7">
        <w:rPr>
          <w:rFonts w:ascii="Arial" w:hAnsi="Arial" w:cs="Arial"/>
          <w:iCs/>
          <w:sz w:val="24"/>
          <w:szCs w:val="24"/>
          <w:lang w:eastAsia="ru-RU"/>
        </w:rPr>
        <w:t xml:space="preserve">муниципального образования </w:t>
      </w:r>
      <w:proofErr w:type="spellStart"/>
      <w:r w:rsidR="0042419B" w:rsidRPr="00C306F7">
        <w:rPr>
          <w:rFonts w:ascii="Arial" w:hAnsi="Arial" w:cs="Arial"/>
          <w:iCs/>
          <w:sz w:val="24"/>
          <w:szCs w:val="24"/>
          <w:lang w:eastAsia="ru-RU"/>
        </w:rPr>
        <w:t>Устюгский</w:t>
      </w:r>
      <w:proofErr w:type="spellEnd"/>
      <w:r w:rsidR="003A049B" w:rsidRPr="00C306F7">
        <w:rPr>
          <w:rFonts w:ascii="Arial" w:hAnsi="Arial" w:cs="Arial"/>
          <w:iCs/>
          <w:sz w:val="24"/>
          <w:szCs w:val="24"/>
          <w:lang w:eastAsia="ru-RU"/>
        </w:rPr>
        <w:t xml:space="preserve"> сельсовет</w:t>
      </w:r>
      <w:r w:rsidR="003A049B" w:rsidRPr="00C306F7">
        <w:rPr>
          <w:rFonts w:ascii="Arial" w:hAnsi="Arial" w:cs="Arial"/>
          <w:sz w:val="24"/>
          <w:szCs w:val="24"/>
          <w:lang w:eastAsia="ru-RU"/>
        </w:rPr>
        <w:t xml:space="preserve"> </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6.1.3. </w:t>
      </w:r>
      <w:r w:rsidR="00B01847" w:rsidRPr="00C306F7">
        <w:rPr>
          <w:rFonts w:ascii="Arial" w:hAnsi="Arial" w:cs="Arial"/>
          <w:sz w:val="24"/>
          <w:szCs w:val="24"/>
          <w:lang w:eastAsia="ru-RU"/>
        </w:rPr>
        <w:t xml:space="preserve">Продления разрешения на право производства земляных работ на территории </w:t>
      </w:r>
      <w:r w:rsidR="003A049B" w:rsidRPr="00C306F7">
        <w:rPr>
          <w:rFonts w:ascii="Arial" w:hAnsi="Arial" w:cs="Arial"/>
          <w:iCs/>
          <w:sz w:val="24"/>
          <w:szCs w:val="24"/>
          <w:lang w:eastAsia="ru-RU"/>
        </w:rPr>
        <w:t xml:space="preserve">муниципального образования </w:t>
      </w:r>
      <w:proofErr w:type="spellStart"/>
      <w:r w:rsidR="0042419B" w:rsidRPr="00C306F7">
        <w:rPr>
          <w:rFonts w:ascii="Arial" w:hAnsi="Arial" w:cs="Arial"/>
          <w:iCs/>
          <w:sz w:val="24"/>
          <w:szCs w:val="24"/>
          <w:lang w:eastAsia="ru-RU"/>
        </w:rPr>
        <w:t>Устюгский</w:t>
      </w:r>
      <w:proofErr w:type="spellEnd"/>
      <w:r w:rsidR="003A049B" w:rsidRPr="00C306F7">
        <w:rPr>
          <w:rFonts w:ascii="Arial" w:hAnsi="Arial" w:cs="Arial"/>
          <w:iCs/>
          <w:sz w:val="24"/>
          <w:szCs w:val="24"/>
          <w:lang w:eastAsia="ru-RU"/>
        </w:rPr>
        <w:t xml:space="preserve"> сельсовет</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6.1.4. </w:t>
      </w:r>
      <w:r w:rsidR="00B01847" w:rsidRPr="00C306F7">
        <w:rPr>
          <w:rFonts w:ascii="Arial" w:hAnsi="Arial" w:cs="Arial"/>
          <w:sz w:val="24"/>
          <w:szCs w:val="24"/>
          <w:lang w:eastAsia="ru-RU"/>
        </w:rPr>
        <w:t xml:space="preserve">Закрытия разрешения на право производства земляных работ на территории на территории </w:t>
      </w:r>
      <w:r w:rsidR="003A049B" w:rsidRPr="00C306F7">
        <w:rPr>
          <w:rFonts w:ascii="Arial" w:hAnsi="Arial" w:cs="Arial"/>
          <w:iCs/>
          <w:sz w:val="24"/>
          <w:szCs w:val="24"/>
          <w:lang w:eastAsia="ru-RU"/>
        </w:rPr>
        <w:t xml:space="preserve">муниципального образования </w:t>
      </w:r>
      <w:proofErr w:type="spellStart"/>
      <w:r w:rsidR="0042419B" w:rsidRPr="00C306F7">
        <w:rPr>
          <w:rFonts w:ascii="Arial" w:hAnsi="Arial" w:cs="Arial"/>
          <w:iCs/>
          <w:sz w:val="24"/>
          <w:szCs w:val="24"/>
          <w:lang w:eastAsia="ru-RU"/>
        </w:rPr>
        <w:t>Устюгский</w:t>
      </w:r>
      <w:proofErr w:type="spellEnd"/>
      <w:r w:rsidR="0042419B" w:rsidRPr="00C306F7">
        <w:rPr>
          <w:rFonts w:ascii="Arial" w:hAnsi="Arial" w:cs="Arial"/>
          <w:iCs/>
          <w:sz w:val="24"/>
          <w:szCs w:val="24"/>
          <w:lang w:eastAsia="ru-RU"/>
        </w:rPr>
        <w:t xml:space="preserve"> </w:t>
      </w:r>
      <w:r w:rsidR="003A049B" w:rsidRPr="00C306F7">
        <w:rPr>
          <w:rFonts w:ascii="Arial" w:hAnsi="Arial" w:cs="Arial"/>
          <w:iCs/>
          <w:sz w:val="24"/>
          <w:szCs w:val="24"/>
          <w:lang w:eastAsia="ru-RU"/>
        </w:rPr>
        <w:t>сельсовет</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6.2. </w:t>
      </w:r>
      <w:r w:rsidR="00B01847" w:rsidRPr="00C306F7">
        <w:rPr>
          <w:rFonts w:ascii="Arial" w:hAnsi="Arial" w:cs="Arial"/>
          <w:sz w:val="24"/>
          <w:szCs w:val="24"/>
          <w:lang w:eastAsia="ru-RU"/>
        </w:rPr>
        <w:t>Результатом предоставления Муниципальной услуги в зависимости от основания для обращения является:</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6.2.1. </w:t>
      </w:r>
      <w:proofErr w:type="gramStart"/>
      <w:r w:rsidR="00B01847" w:rsidRPr="00C306F7">
        <w:rPr>
          <w:rFonts w:ascii="Arial" w:hAnsi="Arial" w:cs="Arial"/>
          <w:sz w:val="24"/>
          <w:szCs w:val="24"/>
          <w:lang w:eastAsia="ru-RU"/>
        </w:rPr>
        <w:t xml:space="preserve">Разрешение на право производства земляных работ в случае обращения </w:t>
      </w:r>
      <w:r w:rsidR="00FC78C2" w:rsidRPr="00C306F7">
        <w:rPr>
          <w:rFonts w:ascii="Arial" w:hAnsi="Arial" w:cs="Arial"/>
          <w:sz w:val="24"/>
          <w:szCs w:val="24"/>
          <w:lang w:eastAsia="ru-RU"/>
        </w:rPr>
        <w:t>Заявителя,</w:t>
      </w:r>
      <w:r w:rsidR="00B01847" w:rsidRPr="00C306F7">
        <w:rPr>
          <w:rFonts w:ascii="Arial" w:hAnsi="Arial" w:cs="Arial"/>
          <w:sz w:val="24"/>
          <w:szCs w:val="24"/>
          <w:lang w:eastAsia="ru-RU"/>
        </w:rPr>
        <w:t xml:space="preserve"> но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6.2.2. </w:t>
      </w:r>
      <w:proofErr w:type="gramStart"/>
      <w:r w:rsidR="00B01847" w:rsidRPr="00C306F7">
        <w:rPr>
          <w:rFonts w:ascii="Arial" w:hAnsi="Arial" w:cs="Arial"/>
          <w:sz w:val="24"/>
          <w:szCs w:val="24"/>
          <w:lang w:eastAsia="ru-RU"/>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roofErr w:type="gramEnd"/>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6.2.3. </w:t>
      </w:r>
      <w:r w:rsidR="00B01847" w:rsidRPr="00C306F7">
        <w:rPr>
          <w:rFonts w:ascii="Arial" w:hAnsi="Arial" w:cs="Arial"/>
          <w:sz w:val="24"/>
          <w:szCs w:val="24"/>
          <w:lang w:eastAsia="ru-RU"/>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B01847" w:rsidRPr="00C306F7" w:rsidRDefault="00C306F7" w:rsidP="00C306F7">
      <w:pPr>
        <w:pStyle w:val="ae"/>
        <w:jc w:val="both"/>
        <w:rPr>
          <w:rFonts w:ascii="Arial" w:hAnsi="Arial" w:cs="Arial"/>
          <w:sz w:val="24"/>
          <w:szCs w:val="24"/>
          <w:lang w:eastAsia="ru-RU"/>
        </w:rPr>
      </w:pPr>
      <w:r>
        <w:rPr>
          <w:rFonts w:ascii="Arial" w:hAnsi="Arial" w:cs="Arial"/>
          <w:sz w:val="24"/>
          <w:szCs w:val="24"/>
          <w:lang w:eastAsia="ru-RU"/>
        </w:rPr>
        <w:tab/>
        <w:t xml:space="preserve">6.3. </w:t>
      </w:r>
      <w:r w:rsidR="00B01847" w:rsidRPr="00C306F7">
        <w:rPr>
          <w:rFonts w:ascii="Arial" w:hAnsi="Arial" w:cs="Arial"/>
          <w:sz w:val="24"/>
          <w:szCs w:val="24"/>
          <w:lang w:eastAsia="ru-RU"/>
        </w:rPr>
        <w:t xml:space="preserve">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00B01847" w:rsidRPr="00C306F7">
        <w:rPr>
          <w:rFonts w:ascii="Arial" w:hAnsi="Arial" w:cs="Arial"/>
          <w:sz w:val="24"/>
          <w:szCs w:val="24"/>
          <w:lang w:eastAsia="ru-RU"/>
        </w:rPr>
        <w:lastRenderedPageBreak/>
        <w:t>Администрации в Личный кабине</w:t>
      </w:r>
      <w:proofErr w:type="gramStart"/>
      <w:r w:rsidR="00B01847" w:rsidRPr="00C306F7">
        <w:rPr>
          <w:rFonts w:ascii="Arial" w:hAnsi="Arial" w:cs="Arial"/>
          <w:sz w:val="24"/>
          <w:szCs w:val="24"/>
          <w:lang w:eastAsia="ru-RU"/>
        </w:rPr>
        <w:t>т-</w:t>
      </w:r>
      <w:proofErr w:type="gramEnd"/>
      <w:r w:rsidR="00B01847" w:rsidRPr="00C306F7">
        <w:rPr>
          <w:rFonts w:ascii="Arial" w:hAnsi="Arial" w:cs="Arial"/>
          <w:sz w:val="24"/>
          <w:szCs w:val="24"/>
          <w:lang w:eastAsia="ru-RU"/>
        </w:rPr>
        <w:t xml:space="preserve">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w:t>
      </w:r>
      <w:proofErr w:type="gramStart"/>
      <w:r w:rsidR="00B01847" w:rsidRPr="00C306F7">
        <w:rPr>
          <w:rFonts w:ascii="Arial" w:hAnsi="Arial" w:cs="Arial"/>
          <w:sz w:val="24"/>
          <w:szCs w:val="24"/>
          <w:lang w:eastAsia="ru-RU"/>
        </w:rPr>
        <w:t>е-</w:t>
      </w:r>
      <w:proofErr w:type="gramEnd"/>
      <w:r w:rsidR="00B01847" w:rsidRPr="00C306F7">
        <w:rPr>
          <w:rFonts w:ascii="Arial" w:hAnsi="Arial" w:cs="Arial"/>
          <w:sz w:val="24"/>
          <w:szCs w:val="24"/>
          <w:lang w:eastAsia="ru-RU"/>
        </w:rPr>
        <w:t xml:space="preserve"> МФЦ) на территории в форме распечатанного экземпляра электронного документа на бумажном носителе.</w:t>
      </w:r>
    </w:p>
    <w:p w:rsidR="00BD7197" w:rsidRDefault="00BD7197" w:rsidP="00BD7197">
      <w:pPr>
        <w:spacing w:after="0" w:line="240" w:lineRule="auto"/>
        <w:ind w:left="709"/>
        <w:jc w:val="both"/>
        <w:rPr>
          <w:rFonts w:ascii="Arial" w:eastAsia="Times New Roman" w:hAnsi="Arial" w:cs="Arial"/>
          <w:color w:val="000000"/>
          <w:sz w:val="24"/>
          <w:szCs w:val="24"/>
          <w:lang w:eastAsia="ru-RU"/>
        </w:rPr>
      </w:pPr>
    </w:p>
    <w:p w:rsidR="00B01847" w:rsidRPr="00BD7197" w:rsidRDefault="00B01847" w:rsidP="00C12C01">
      <w:pPr>
        <w:numPr>
          <w:ilvl w:val="0"/>
          <w:numId w:val="10"/>
        </w:numPr>
        <w:spacing w:after="0" w:line="240" w:lineRule="auto"/>
        <w:jc w:val="center"/>
        <w:rPr>
          <w:rFonts w:ascii="Arial" w:eastAsia="Times New Roman" w:hAnsi="Arial" w:cs="Arial"/>
          <w:b/>
          <w:iCs/>
          <w:color w:val="000000"/>
          <w:sz w:val="24"/>
          <w:szCs w:val="24"/>
          <w:lang w:eastAsia="ru-RU"/>
        </w:rPr>
      </w:pPr>
      <w:r w:rsidRPr="00BD7197">
        <w:rPr>
          <w:rFonts w:ascii="Arial" w:eastAsia="Times New Roman" w:hAnsi="Arial" w:cs="Arial"/>
          <w:b/>
          <w:iCs/>
          <w:color w:val="000000"/>
          <w:sz w:val="24"/>
          <w:szCs w:val="24"/>
          <w:lang w:eastAsia="ru-RU"/>
        </w:rPr>
        <w:t>Порядок приема и регистрации заявления о предоставлении услуги</w:t>
      </w:r>
    </w:p>
    <w:p w:rsidR="00BD7197" w:rsidRPr="003A049B" w:rsidRDefault="00BD7197" w:rsidP="00BD7197">
      <w:pPr>
        <w:spacing w:after="0" w:line="240" w:lineRule="auto"/>
        <w:jc w:val="center"/>
        <w:rPr>
          <w:rFonts w:ascii="Times New Roman" w:eastAsia="Times New Roman" w:hAnsi="Times New Roman" w:cs="Times New Roman"/>
          <w:b/>
          <w:iCs/>
          <w:color w:val="000000"/>
          <w:sz w:val="24"/>
          <w:szCs w:val="24"/>
          <w:lang w:eastAsia="ru-RU"/>
        </w:rPr>
      </w:pPr>
    </w:p>
    <w:p w:rsidR="00B01847" w:rsidRPr="00BD7197" w:rsidRDefault="00BD7197" w:rsidP="006751E6">
      <w:pPr>
        <w:spacing w:after="0" w:line="240" w:lineRule="auto"/>
        <w:jc w:val="both"/>
        <w:rPr>
          <w:rFonts w:ascii="Arial" w:eastAsia="Times New Roman" w:hAnsi="Arial" w:cs="Arial"/>
          <w:color w:val="000000"/>
          <w:sz w:val="24"/>
          <w:szCs w:val="24"/>
          <w:lang w:eastAsia="ru-RU"/>
        </w:rPr>
      </w:pPr>
      <w:r w:rsidRPr="00BD7197">
        <w:rPr>
          <w:rFonts w:ascii="Arial" w:eastAsia="Times New Roman" w:hAnsi="Arial" w:cs="Arial"/>
          <w:color w:val="000000"/>
          <w:sz w:val="24"/>
          <w:szCs w:val="24"/>
          <w:lang w:eastAsia="ru-RU"/>
        </w:rPr>
        <w:tab/>
        <w:t>7.1.</w:t>
      </w:r>
      <w:r w:rsidR="009C7670">
        <w:rPr>
          <w:rFonts w:ascii="Arial" w:eastAsia="Times New Roman" w:hAnsi="Arial" w:cs="Arial"/>
          <w:color w:val="000000"/>
          <w:sz w:val="24"/>
          <w:szCs w:val="24"/>
          <w:lang w:eastAsia="ru-RU"/>
        </w:rPr>
        <w:t>1.</w:t>
      </w:r>
      <w:r w:rsidR="00B01847" w:rsidRPr="00BD7197">
        <w:rPr>
          <w:rFonts w:ascii="Arial" w:eastAsia="Times New Roman" w:hAnsi="Arial" w:cs="Arial"/>
          <w:color w:val="000000"/>
          <w:sz w:val="24"/>
          <w:szCs w:val="24"/>
          <w:lang w:eastAsia="ru-RU"/>
        </w:rPr>
        <w:t xml:space="preserve">Регистрация заявления, представленного заявителем (представителем заявителя) в </w:t>
      </w:r>
      <w:r w:rsidR="009C7670">
        <w:rPr>
          <w:rFonts w:ascii="Arial" w:eastAsia="Times New Roman" w:hAnsi="Arial" w:cs="Arial"/>
          <w:color w:val="000000"/>
          <w:sz w:val="24"/>
          <w:szCs w:val="24"/>
          <w:lang w:eastAsia="ru-RU"/>
        </w:rPr>
        <w:t>целях, указанных в пунктах 6.1.1</w:t>
      </w:r>
      <w:r w:rsidR="00B01847" w:rsidRPr="00BD7197">
        <w:rPr>
          <w:rFonts w:ascii="Arial" w:eastAsia="Times New Roman" w:hAnsi="Arial" w:cs="Arial"/>
          <w:color w:val="000000"/>
          <w:sz w:val="24"/>
          <w:szCs w:val="24"/>
          <w:lang w:eastAsia="ru-RU"/>
        </w:rPr>
        <w:t>, 6.1.3, 6.1.4 в Администрацию осуществляется не позднее одного рабочего дня, следующего за днем его поступления.</w:t>
      </w:r>
    </w:p>
    <w:p w:rsidR="00B01847" w:rsidRPr="00BD7197" w:rsidRDefault="009C7670" w:rsidP="006751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ab/>
        <w:t>7.1.2.</w:t>
      </w:r>
      <w:r w:rsidR="00BD7197" w:rsidRPr="00BD7197">
        <w:rPr>
          <w:rFonts w:ascii="Arial" w:eastAsia="Times New Roman" w:hAnsi="Arial" w:cs="Arial"/>
          <w:color w:val="000000"/>
          <w:sz w:val="24"/>
          <w:szCs w:val="24"/>
          <w:lang w:eastAsia="ru-RU"/>
        </w:rPr>
        <w:t xml:space="preserve"> </w:t>
      </w:r>
      <w:r w:rsidR="00B01847" w:rsidRPr="00BD7197">
        <w:rPr>
          <w:rFonts w:ascii="Arial" w:eastAsia="Times New Roman" w:hAnsi="Arial" w:cs="Arial"/>
          <w:color w:val="000000"/>
          <w:sz w:val="24"/>
          <w:szCs w:val="24"/>
          <w:lang w:eastAsia="ru-RU"/>
        </w:rPr>
        <w:t xml:space="preserve"> 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01847" w:rsidRPr="00BD7197" w:rsidRDefault="00BD7197" w:rsidP="006751E6">
      <w:pPr>
        <w:spacing w:after="0" w:line="240" w:lineRule="auto"/>
        <w:jc w:val="both"/>
        <w:rPr>
          <w:rFonts w:ascii="Arial" w:eastAsia="Times New Roman" w:hAnsi="Arial" w:cs="Arial"/>
          <w:color w:val="000000"/>
          <w:sz w:val="24"/>
          <w:szCs w:val="24"/>
          <w:lang w:eastAsia="ru-RU"/>
        </w:rPr>
      </w:pPr>
      <w:r w:rsidRPr="00BD7197">
        <w:rPr>
          <w:rFonts w:ascii="Arial" w:eastAsia="Times New Roman" w:hAnsi="Arial" w:cs="Arial"/>
          <w:color w:val="000000"/>
          <w:sz w:val="24"/>
          <w:szCs w:val="24"/>
          <w:lang w:eastAsia="ru-RU"/>
        </w:rPr>
        <w:tab/>
        <w:t>7.</w:t>
      </w:r>
      <w:r w:rsidR="009C7670">
        <w:rPr>
          <w:rFonts w:ascii="Arial" w:eastAsia="Times New Roman" w:hAnsi="Arial" w:cs="Arial"/>
          <w:color w:val="000000"/>
          <w:sz w:val="24"/>
          <w:szCs w:val="24"/>
          <w:lang w:eastAsia="ru-RU"/>
        </w:rPr>
        <w:t>1.</w:t>
      </w:r>
      <w:r w:rsidRPr="00BD7197">
        <w:rPr>
          <w:rFonts w:ascii="Arial" w:eastAsia="Times New Roman" w:hAnsi="Arial" w:cs="Arial"/>
          <w:color w:val="000000"/>
          <w:sz w:val="24"/>
          <w:szCs w:val="24"/>
          <w:lang w:eastAsia="ru-RU"/>
        </w:rPr>
        <w:t xml:space="preserve">3. </w:t>
      </w:r>
      <w:r w:rsidR="00B01847" w:rsidRPr="00BD7197">
        <w:rPr>
          <w:rFonts w:ascii="Arial" w:eastAsia="Times New Roman" w:hAnsi="Arial" w:cs="Arial"/>
          <w:color w:val="000000"/>
          <w:sz w:val="24"/>
          <w:szCs w:val="24"/>
          <w:lang w:eastAsia="ru-RU"/>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D7197" w:rsidRPr="00B01847" w:rsidRDefault="00BD7197" w:rsidP="006751E6">
      <w:pPr>
        <w:spacing w:after="0" w:line="240" w:lineRule="auto"/>
        <w:jc w:val="center"/>
        <w:rPr>
          <w:rFonts w:ascii="Times New Roman" w:eastAsia="Times New Roman" w:hAnsi="Times New Roman" w:cs="Times New Roman"/>
          <w:color w:val="000000"/>
          <w:sz w:val="24"/>
          <w:szCs w:val="24"/>
          <w:lang w:eastAsia="ru-RU"/>
        </w:rPr>
      </w:pPr>
    </w:p>
    <w:p w:rsidR="00B01847" w:rsidRDefault="004E4227" w:rsidP="00C12C01">
      <w:pPr>
        <w:pStyle w:val="a3"/>
        <w:numPr>
          <w:ilvl w:val="0"/>
          <w:numId w:val="3"/>
        </w:num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Срок предоставления м</w:t>
      </w:r>
      <w:r w:rsidR="00B01847" w:rsidRPr="004E4227">
        <w:rPr>
          <w:rFonts w:ascii="Arial" w:eastAsia="Times New Roman" w:hAnsi="Arial" w:cs="Arial"/>
          <w:b/>
          <w:iCs/>
          <w:color w:val="000000"/>
          <w:sz w:val="24"/>
          <w:szCs w:val="24"/>
          <w:lang w:eastAsia="ru-RU"/>
        </w:rPr>
        <w:t>униципальной услуги</w:t>
      </w:r>
    </w:p>
    <w:p w:rsidR="004E4227" w:rsidRPr="004E4227" w:rsidRDefault="004E4227" w:rsidP="006751E6">
      <w:pPr>
        <w:pStyle w:val="a3"/>
        <w:spacing w:after="0" w:line="240" w:lineRule="auto"/>
        <w:jc w:val="both"/>
        <w:rPr>
          <w:rFonts w:ascii="Arial" w:eastAsia="Times New Roman" w:hAnsi="Arial" w:cs="Arial"/>
          <w:b/>
          <w:iCs/>
          <w:color w:val="000000"/>
          <w:sz w:val="24"/>
          <w:szCs w:val="24"/>
          <w:lang w:eastAsia="ru-RU"/>
        </w:rPr>
      </w:pPr>
    </w:p>
    <w:p w:rsidR="00B01847" w:rsidRPr="004E4227" w:rsidRDefault="003A049B" w:rsidP="00C12C01">
      <w:pPr>
        <w:pStyle w:val="a3"/>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Срок предоставления Муниципальной услуги:</w:t>
      </w:r>
    </w:p>
    <w:p w:rsidR="00B01847" w:rsidRPr="004E4227" w:rsidRDefault="00B01847" w:rsidP="00C12C01">
      <w:pPr>
        <w:pStyle w:val="a3"/>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по основаниям, указанным в пунктах 6.1.1,</w:t>
      </w:r>
      <w:r w:rsidRPr="004E4227">
        <w:rPr>
          <w:rFonts w:ascii="Arial" w:eastAsia="Times New Roman" w:hAnsi="Arial" w:cs="Arial"/>
          <w:color w:val="000000"/>
          <w:sz w:val="24"/>
          <w:szCs w:val="24"/>
          <w:lang w:eastAsia="ru-RU"/>
        </w:rPr>
        <w:tab/>
        <w:t>6.1.4 настоящего</w:t>
      </w:r>
    </w:p>
    <w:p w:rsidR="00B01847" w:rsidRPr="004E4227" w:rsidRDefault="00B01847"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Административного регламента, составляет не более 10 рабочих дней со дня регистрации Заявления в Администрации;</w:t>
      </w:r>
    </w:p>
    <w:p w:rsidR="00B01847" w:rsidRPr="004E4227" w:rsidRDefault="00B01847" w:rsidP="00C12C01">
      <w:pPr>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по основанию, указанному в пункте 6.1.2 настоящего Администрат</w:t>
      </w:r>
      <w:r w:rsidR="000C7D8A" w:rsidRPr="004E4227">
        <w:rPr>
          <w:rFonts w:ascii="Arial" w:eastAsia="Times New Roman" w:hAnsi="Arial" w:cs="Arial"/>
          <w:color w:val="000000"/>
          <w:sz w:val="24"/>
          <w:szCs w:val="24"/>
          <w:lang w:eastAsia="ru-RU"/>
        </w:rPr>
        <w:t>ивного регламента, составляет не</w:t>
      </w:r>
      <w:r w:rsidRPr="004E4227">
        <w:rPr>
          <w:rFonts w:ascii="Arial" w:eastAsia="Times New Roman" w:hAnsi="Arial" w:cs="Arial"/>
          <w:color w:val="000000"/>
          <w:sz w:val="24"/>
          <w:szCs w:val="24"/>
          <w:lang w:eastAsia="ru-RU"/>
        </w:rPr>
        <w:t xml:space="preserve"> более 3 рабочих дней со дня регистрации Заявления в Администрации;</w:t>
      </w:r>
    </w:p>
    <w:p w:rsidR="00B01847" w:rsidRPr="004E4227" w:rsidRDefault="00B01847" w:rsidP="00C12C01">
      <w:pPr>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B01847" w:rsidRPr="004E4227" w:rsidRDefault="00B01847" w:rsidP="00C12C01">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В случае необходимости ликвидации аварий, устранения неисправностей на инженерных сетях, требующих безотлагательного проведения аварийно</w:t>
      </w:r>
      <w:r w:rsidR="0054616A" w:rsidRPr="004E4227">
        <w:rPr>
          <w:rFonts w:ascii="Arial" w:eastAsia="Times New Roman" w:hAnsi="Arial" w:cs="Arial"/>
          <w:color w:val="000000"/>
          <w:sz w:val="24"/>
          <w:szCs w:val="24"/>
          <w:lang w:eastAsia="ru-RU"/>
        </w:rPr>
        <w:t>-</w:t>
      </w:r>
      <w:r w:rsidRPr="004E4227">
        <w:rPr>
          <w:rFonts w:ascii="Arial" w:eastAsia="Times New Roman" w:hAnsi="Arial" w:cs="Arial"/>
          <w:color w:val="000000"/>
          <w:sz w:val="24"/>
          <w:szCs w:val="24"/>
          <w:lang w:eastAsia="ru-RU"/>
        </w:rPr>
        <w:softHyphen/>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01847" w:rsidRPr="004E4227" w:rsidRDefault="00B01847" w:rsidP="00C12C01">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01847" w:rsidRPr="004E4227" w:rsidRDefault="00B01847" w:rsidP="00C12C01">
      <w:pPr>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В случае </w:t>
      </w:r>
      <w:r w:rsidR="00E427EA" w:rsidRPr="004E4227">
        <w:rPr>
          <w:rFonts w:ascii="Arial" w:eastAsia="Times New Roman" w:hAnsi="Arial" w:cs="Arial"/>
          <w:color w:val="000000"/>
          <w:sz w:val="24"/>
          <w:szCs w:val="24"/>
          <w:lang w:eastAsia="ru-RU"/>
        </w:rPr>
        <w:t>не завершения</w:t>
      </w:r>
      <w:r w:rsidRPr="004E4227">
        <w:rPr>
          <w:rFonts w:ascii="Arial" w:eastAsia="Times New Roman" w:hAnsi="Arial" w:cs="Arial"/>
          <w:color w:val="000000"/>
          <w:sz w:val="24"/>
          <w:szCs w:val="24"/>
          <w:lang w:eastAsia="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01847" w:rsidRPr="004E4227" w:rsidRDefault="00B01847" w:rsidP="00C12C01">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Подача Заявления на продление разрешения на право производства </w:t>
      </w:r>
      <w:r w:rsidR="0052433D" w:rsidRPr="004E4227">
        <w:rPr>
          <w:rFonts w:ascii="Arial" w:eastAsia="Times New Roman" w:hAnsi="Arial" w:cs="Arial"/>
          <w:color w:val="000000"/>
          <w:sz w:val="24"/>
          <w:szCs w:val="24"/>
          <w:lang w:eastAsia="ru-RU"/>
        </w:rPr>
        <w:t>земляных работ осуществляется не</w:t>
      </w:r>
      <w:r w:rsidRPr="004E4227">
        <w:rPr>
          <w:rFonts w:ascii="Arial" w:eastAsia="Times New Roman" w:hAnsi="Arial" w:cs="Arial"/>
          <w:color w:val="000000"/>
          <w:sz w:val="24"/>
          <w:szCs w:val="24"/>
          <w:lang w:eastAsia="ru-RU"/>
        </w:rPr>
        <w:t xml:space="preserve"> менее чем за 5 дней до истечения срока действия ранее выданного разрешения.</w:t>
      </w:r>
    </w:p>
    <w:p w:rsidR="00B01847" w:rsidRPr="004E4227" w:rsidRDefault="00B01847" w:rsidP="00C12C01">
      <w:pPr>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lastRenderedPageBreak/>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01847" w:rsidRPr="004E4227" w:rsidRDefault="00B01847" w:rsidP="00C12C01">
      <w:pPr>
        <w:numPr>
          <w:ilvl w:val="2"/>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01847" w:rsidRPr="004E4227" w:rsidRDefault="00B01847" w:rsidP="00C12C01">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01847" w:rsidRDefault="00B01847" w:rsidP="003A049B">
      <w:pPr>
        <w:spacing w:after="0" w:line="240" w:lineRule="auto"/>
        <w:ind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4E4227" w:rsidRPr="004E4227" w:rsidRDefault="004E4227" w:rsidP="003A049B">
      <w:pPr>
        <w:spacing w:after="0" w:line="240" w:lineRule="auto"/>
        <w:ind w:firstLine="709"/>
        <w:jc w:val="both"/>
        <w:rPr>
          <w:rFonts w:ascii="Arial" w:eastAsia="Times New Roman" w:hAnsi="Arial" w:cs="Arial"/>
          <w:sz w:val="24"/>
          <w:szCs w:val="24"/>
          <w:lang w:eastAsia="ru-RU"/>
        </w:rPr>
      </w:pPr>
    </w:p>
    <w:p w:rsidR="00B01847" w:rsidRPr="004E4227" w:rsidRDefault="00B01847" w:rsidP="00C12C01">
      <w:pPr>
        <w:numPr>
          <w:ilvl w:val="0"/>
          <w:numId w:val="4"/>
        </w:num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Нормативные правовые акты</w:t>
      </w:r>
      <w:r w:rsidRPr="004E4227">
        <w:rPr>
          <w:rFonts w:ascii="Arial" w:eastAsia="Times New Roman" w:hAnsi="Arial" w:cs="Arial"/>
          <w:b/>
          <w:color w:val="000000"/>
          <w:sz w:val="24"/>
          <w:szCs w:val="24"/>
          <w:lang w:eastAsia="ru-RU"/>
        </w:rPr>
        <w:t xml:space="preserve">, </w:t>
      </w:r>
      <w:r w:rsidRPr="004E4227">
        <w:rPr>
          <w:rFonts w:ascii="Arial" w:eastAsia="Times New Roman" w:hAnsi="Arial" w:cs="Arial"/>
          <w:b/>
          <w:iCs/>
          <w:color w:val="000000"/>
          <w:sz w:val="24"/>
          <w:szCs w:val="24"/>
          <w:lang w:eastAsia="ru-RU"/>
        </w:rPr>
        <w:t>регулирующие предоставление</w:t>
      </w:r>
    </w:p>
    <w:p w:rsidR="00B01847" w:rsidRDefault="003A049B" w:rsidP="003A049B">
      <w:p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(мун</w:t>
      </w:r>
      <w:r w:rsidR="00B01847" w:rsidRPr="004E4227">
        <w:rPr>
          <w:rFonts w:ascii="Arial" w:eastAsia="Times New Roman" w:hAnsi="Arial" w:cs="Arial"/>
          <w:b/>
          <w:iCs/>
          <w:color w:val="000000"/>
          <w:sz w:val="24"/>
          <w:szCs w:val="24"/>
          <w:lang w:eastAsia="ru-RU"/>
        </w:rPr>
        <w:t>иципаль</w:t>
      </w:r>
      <w:r w:rsidRPr="004E4227">
        <w:rPr>
          <w:rFonts w:ascii="Arial" w:eastAsia="Times New Roman" w:hAnsi="Arial" w:cs="Arial"/>
          <w:b/>
          <w:iCs/>
          <w:color w:val="000000"/>
          <w:sz w:val="24"/>
          <w:szCs w:val="24"/>
          <w:lang w:eastAsia="ru-RU"/>
        </w:rPr>
        <w:t>н</w:t>
      </w:r>
      <w:r w:rsidR="00B01847" w:rsidRPr="004E4227">
        <w:rPr>
          <w:rFonts w:ascii="Arial" w:eastAsia="Times New Roman" w:hAnsi="Arial" w:cs="Arial"/>
          <w:b/>
          <w:iCs/>
          <w:color w:val="000000"/>
          <w:sz w:val="24"/>
          <w:szCs w:val="24"/>
          <w:lang w:eastAsia="ru-RU"/>
        </w:rPr>
        <w:t>о</w:t>
      </w:r>
      <w:r w:rsidRPr="004E4227">
        <w:rPr>
          <w:rFonts w:ascii="Arial" w:eastAsia="Times New Roman" w:hAnsi="Arial" w:cs="Arial"/>
          <w:b/>
          <w:iCs/>
          <w:color w:val="000000"/>
          <w:sz w:val="24"/>
          <w:szCs w:val="24"/>
          <w:lang w:eastAsia="ru-RU"/>
        </w:rPr>
        <w:t>й</w:t>
      </w:r>
      <w:r w:rsidR="00B01847" w:rsidRPr="004E4227">
        <w:rPr>
          <w:rFonts w:ascii="Arial" w:eastAsia="Times New Roman" w:hAnsi="Arial" w:cs="Arial"/>
          <w:b/>
          <w:iCs/>
          <w:color w:val="000000"/>
          <w:sz w:val="24"/>
          <w:szCs w:val="24"/>
          <w:lang w:eastAsia="ru-RU"/>
        </w:rPr>
        <w:t>) услуги</w:t>
      </w:r>
    </w:p>
    <w:p w:rsidR="004E4227" w:rsidRPr="004E4227" w:rsidRDefault="004E4227" w:rsidP="003A049B">
      <w:pPr>
        <w:spacing w:after="0" w:line="240" w:lineRule="auto"/>
        <w:jc w:val="center"/>
        <w:rPr>
          <w:rFonts w:ascii="Arial" w:eastAsia="Times New Roman" w:hAnsi="Arial" w:cs="Arial"/>
          <w:b/>
          <w:sz w:val="24"/>
          <w:szCs w:val="24"/>
          <w:lang w:eastAsia="ru-RU"/>
        </w:rPr>
      </w:pPr>
    </w:p>
    <w:p w:rsidR="004E4227" w:rsidRPr="006751E6" w:rsidRDefault="004E4227" w:rsidP="004E4227">
      <w:pPr>
        <w:pStyle w:val="a3"/>
        <w:spacing w:after="0"/>
        <w:ind w:left="709"/>
        <w:jc w:val="both"/>
        <w:rPr>
          <w:rFonts w:ascii="Arial" w:eastAsia="Times New Roman" w:hAnsi="Arial" w:cs="Arial"/>
          <w:color w:val="000000"/>
          <w:sz w:val="24"/>
          <w:szCs w:val="24"/>
          <w:lang w:eastAsia="ru-RU"/>
        </w:rPr>
      </w:pPr>
    </w:p>
    <w:p w:rsidR="00505EF3" w:rsidRDefault="0062192B" w:rsidP="004042A9">
      <w:pPr>
        <w:pStyle w:val="ae"/>
        <w:jc w:val="both"/>
        <w:rPr>
          <w:rFonts w:ascii="Arial" w:hAnsi="Arial" w:cs="Arial"/>
          <w:sz w:val="24"/>
          <w:szCs w:val="24"/>
        </w:rPr>
      </w:pPr>
      <w:r w:rsidRPr="006751E6">
        <w:rPr>
          <w:rFonts w:ascii="Arial" w:eastAsia="Times New Roman" w:hAnsi="Arial" w:cs="Arial"/>
          <w:color w:val="000000"/>
          <w:sz w:val="24"/>
          <w:szCs w:val="24"/>
          <w:lang w:eastAsia="ru-RU"/>
        </w:rPr>
        <w:tab/>
      </w:r>
      <w:r w:rsidR="00E57908" w:rsidRPr="006751E6">
        <w:rPr>
          <w:rFonts w:ascii="Arial" w:eastAsia="Times New Roman" w:hAnsi="Arial" w:cs="Arial"/>
          <w:color w:val="000000"/>
          <w:sz w:val="24"/>
          <w:szCs w:val="24"/>
          <w:lang w:eastAsia="ru-RU"/>
        </w:rPr>
        <w:t>9.1.</w:t>
      </w:r>
      <w:r w:rsidR="00505EF3" w:rsidRPr="00505EF3">
        <w:t xml:space="preserve"> </w:t>
      </w:r>
      <w:r w:rsidR="00505EF3" w:rsidRPr="004042A9">
        <w:rPr>
          <w:rFonts w:ascii="Arial" w:hAnsi="Arial" w:cs="Arial"/>
          <w:sz w:val="24"/>
          <w:szCs w:val="24"/>
        </w:rPr>
        <w:t xml:space="preserve">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Администрации </w:t>
      </w:r>
      <w:hyperlink r:id="rId9" w:history="1">
        <w:r w:rsidR="00505EF3" w:rsidRPr="004042A9">
          <w:rPr>
            <w:rStyle w:val="af1"/>
            <w:rFonts w:ascii="Arial" w:hAnsi="Arial" w:cs="Arial"/>
            <w:sz w:val="24"/>
            <w:szCs w:val="24"/>
          </w:rPr>
          <w:t>https://ustyugskij-r04.gosweb.gosuslugi.ru</w:t>
        </w:r>
      </w:hyperlink>
      <w:r w:rsidR="00505EF3" w:rsidRPr="004042A9">
        <w:rPr>
          <w:rFonts w:ascii="Arial" w:hAnsi="Arial" w:cs="Arial"/>
          <w:sz w:val="24"/>
          <w:szCs w:val="24"/>
        </w:rPr>
        <w:t xml:space="preserve"> и Едином портале.</w:t>
      </w:r>
    </w:p>
    <w:p w:rsidR="0062192B" w:rsidRPr="006751E6" w:rsidRDefault="006751E6" w:rsidP="006751E6">
      <w:pPr>
        <w:pStyle w:val="ae"/>
        <w:rPr>
          <w:rFonts w:ascii="Arial" w:hAnsi="Arial" w:cs="Arial"/>
          <w:sz w:val="24"/>
          <w:szCs w:val="24"/>
        </w:rPr>
      </w:pPr>
      <w:r w:rsidRPr="006751E6">
        <w:rPr>
          <w:rFonts w:ascii="Arial" w:hAnsi="Arial" w:cs="Arial"/>
          <w:sz w:val="24"/>
          <w:szCs w:val="24"/>
        </w:rPr>
        <w:tab/>
      </w:r>
      <w:r w:rsidR="0062192B" w:rsidRPr="006751E6">
        <w:rPr>
          <w:rFonts w:ascii="Arial" w:hAnsi="Arial" w:cs="Arial"/>
          <w:sz w:val="24"/>
          <w:szCs w:val="24"/>
        </w:rPr>
        <w:t xml:space="preserve">9.2. Список нормативных актов, в соответствии с которыми </w:t>
      </w:r>
      <w:proofErr w:type="gramStart"/>
      <w:r w:rsidR="0062192B" w:rsidRPr="006751E6">
        <w:rPr>
          <w:rFonts w:ascii="Arial" w:hAnsi="Arial" w:cs="Arial"/>
          <w:sz w:val="24"/>
          <w:szCs w:val="24"/>
        </w:rPr>
        <w:t>осуществляется предоставление Муниципальной услуги приведен</w:t>
      </w:r>
      <w:proofErr w:type="gramEnd"/>
      <w:r w:rsidR="0062192B" w:rsidRPr="006751E6">
        <w:rPr>
          <w:rFonts w:ascii="Arial" w:hAnsi="Arial" w:cs="Arial"/>
          <w:sz w:val="24"/>
          <w:szCs w:val="24"/>
        </w:rPr>
        <w:t xml:space="preserve"> в Приложении № 3 к настоящему Административному регламенту.</w:t>
      </w:r>
    </w:p>
    <w:p w:rsidR="0062192B" w:rsidRDefault="0062192B" w:rsidP="00E57908">
      <w:pPr>
        <w:pStyle w:val="ae"/>
        <w:rPr>
          <w:rFonts w:ascii="Arial" w:hAnsi="Arial" w:cs="Arial"/>
          <w:sz w:val="24"/>
          <w:szCs w:val="24"/>
        </w:rPr>
      </w:pPr>
    </w:p>
    <w:p w:rsidR="0062192B" w:rsidRPr="00013F29" w:rsidRDefault="0062192B" w:rsidP="00E57908">
      <w:pPr>
        <w:pStyle w:val="ae"/>
        <w:rPr>
          <w:rFonts w:ascii="Arial" w:hAnsi="Arial" w:cs="Arial"/>
          <w:sz w:val="24"/>
          <w:szCs w:val="24"/>
        </w:rPr>
      </w:pPr>
    </w:p>
    <w:p w:rsidR="00E57908" w:rsidRPr="004E4227" w:rsidRDefault="00E57908" w:rsidP="00E57908">
      <w:pPr>
        <w:pStyle w:val="a3"/>
        <w:spacing w:after="0"/>
        <w:ind w:left="709"/>
        <w:rPr>
          <w:rFonts w:ascii="Arial" w:eastAsia="Times New Roman" w:hAnsi="Arial" w:cs="Arial"/>
          <w:color w:val="000000"/>
          <w:sz w:val="24"/>
          <w:szCs w:val="24"/>
          <w:lang w:eastAsia="ru-RU"/>
        </w:rPr>
      </w:pPr>
    </w:p>
    <w:p w:rsidR="00B01847" w:rsidRPr="004E4227" w:rsidRDefault="00B01847" w:rsidP="00C12C01">
      <w:pPr>
        <w:numPr>
          <w:ilvl w:val="0"/>
          <w:numId w:val="4"/>
        </w:num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Исчерпывающий перечень</w:t>
      </w:r>
      <w:r w:rsidRPr="004E4227">
        <w:rPr>
          <w:rFonts w:ascii="Arial" w:eastAsia="Times New Roman" w:hAnsi="Arial" w:cs="Arial"/>
          <w:b/>
          <w:iCs/>
          <w:color w:val="000000"/>
          <w:sz w:val="24"/>
          <w:szCs w:val="24"/>
          <w:lang w:eastAsia="ru-RU"/>
        </w:rPr>
        <w:tab/>
        <w:t>документов</w:t>
      </w:r>
      <w:r w:rsidRPr="004E4227">
        <w:rPr>
          <w:rFonts w:ascii="Arial" w:eastAsia="Times New Roman" w:hAnsi="Arial" w:cs="Arial"/>
          <w:b/>
          <w:color w:val="000000"/>
          <w:sz w:val="24"/>
          <w:szCs w:val="24"/>
          <w:lang w:eastAsia="ru-RU"/>
        </w:rPr>
        <w:t>,</w:t>
      </w:r>
      <w:r w:rsidRPr="004E4227">
        <w:rPr>
          <w:rFonts w:ascii="Arial" w:eastAsia="Times New Roman" w:hAnsi="Arial" w:cs="Arial"/>
          <w:b/>
          <w:color w:val="000000"/>
          <w:sz w:val="24"/>
          <w:szCs w:val="24"/>
          <w:lang w:eastAsia="ru-RU"/>
        </w:rPr>
        <w:tab/>
      </w:r>
      <w:r w:rsidRPr="004E4227">
        <w:rPr>
          <w:rFonts w:ascii="Arial" w:eastAsia="Times New Roman" w:hAnsi="Arial" w:cs="Arial"/>
          <w:b/>
          <w:iCs/>
          <w:color w:val="000000"/>
          <w:sz w:val="24"/>
          <w:szCs w:val="24"/>
          <w:lang w:eastAsia="ru-RU"/>
        </w:rPr>
        <w:t xml:space="preserve">необходимых </w:t>
      </w:r>
      <w:proofErr w:type="gramStart"/>
      <w:r w:rsidRPr="004E4227">
        <w:rPr>
          <w:rFonts w:ascii="Arial" w:eastAsia="Times New Roman" w:hAnsi="Arial" w:cs="Arial"/>
          <w:b/>
          <w:iCs/>
          <w:color w:val="000000"/>
          <w:sz w:val="24"/>
          <w:szCs w:val="24"/>
          <w:lang w:eastAsia="ru-RU"/>
        </w:rPr>
        <w:t>для</w:t>
      </w:r>
      <w:proofErr w:type="gramEnd"/>
    </w:p>
    <w:p w:rsidR="00B01847" w:rsidRPr="004E4227" w:rsidRDefault="004E4227" w:rsidP="00170B1B">
      <w:p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предоставления м</w:t>
      </w:r>
      <w:r w:rsidR="00B01847" w:rsidRPr="004E4227">
        <w:rPr>
          <w:rFonts w:ascii="Arial" w:eastAsia="Times New Roman" w:hAnsi="Arial" w:cs="Arial"/>
          <w:b/>
          <w:iCs/>
          <w:color w:val="000000"/>
          <w:sz w:val="24"/>
          <w:szCs w:val="24"/>
          <w:lang w:eastAsia="ru-RU"/>
        </w:rPr>
        <w:t>униципальной услуги</w:t>
      </w:r>
      <w:r w:rsidR="00B01847" w:rsidRPr="004E4227">
        <w:rPr>
          <w:rFonts w:ascii="Arial" w:eastAsia="Times New Roman" w:hAnsi="Arial" w:cs="Arial"/>
          <w:b/>
          <w:color w:val="000000"/>
          <w:sz w:val="24"/>
          <w:szCs w:val="24"/>
          <w:lang w:eastAsia="ru-RU"/>
        </w:rPr>
        <w:t xml:space="preserve">, </w:t>
      </w:r>
      <w:r w:rsidR="00B01847" w:rsidRPr="004E4227">
        <w:rPr>
          <w:rFonts w:ascii="Arial" w:eastAsia="Times New Roman" w:hAnsi="Arial" w:cs="Arial"/>
          <w:b/>
          <w:iCs/>
          <w:color w:val="000000"/>
          <w:sz w:val="24"/>
          <w:szCs w:val="24"/>
          <w:lang w:eastAsia="ru-RU"/>
        </w:rPr>
        <w:t>подлежащих представлению Заявителем</w:t>
      </w:r>
    </w:p>
    <w:p w:rsidR="004E4227" w:rsidRPr="00170B1B" w:rsidRDefault="004E4227" w:rsidP="00170B1B">
      <w:pPr>
        <w:spacing w:after="0" w:line="240" w:lineRule="auto"/>
        <w:jc w:val="center"/>
        <w:rPr>
          <w:rFonts w:ascii="Times New Roman" w:eastAsia="Times New Roman" w:hAnsi="Times New Roman" w:cs="Times New Roman"/>
          <w:b/>
          <w:sz w:val="24"/>
          <w:szCs w:val="24"/>
          <w:lang w:eastAsia="ru-RU"/>
        </w:rPr>
      </w:pPr>
    </w:p>
    <w:p w:rsidR="00B01847" w:rsidRPr="004E4227" w:rsidRDefault="00B01847" w:rsidP="00C12C01">
      <w:pPr>
        <w:numPr>
          <w:ilvl w:val="1"/>
          <w:numId w:val="4"/>
        </w:numPr>
        <w:spacing w:after="0" w:line="240" w:lineRule="auto"/>
        <w:ind w:left="0"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170B1B" w:rsidRPr="004E4227">
        <w:rPr>
          <w:rFonts w:ascii="Arial" w:eastAsia="Times New Roman" w:hAnsi="Arial" w:cs="Arial"/>
          <w:color w:val="000000"/>
          <w:sz w:val="24"/>
          <w:szCs w:val="24"/>
          <w:lang w:eastAsia="ru-RU"/>
        </w:rPr>
        <w:t xml:space="preserve"> </w:t>
      </w:r>
      <w:r w:rsidRPr="004E4227">
        <w:rPr>
          <w:rFonts w:ascii="Arial" w:eastAsia="Times New Roman" w:hAnsi="Arial" w:cs="Arial"/>
          <w:color w:val="000000"/>
          <w:sz w:val="24"/>
          <w:szCs w:val="24"/>
          <w:lang w:eastAsia="ru-RU"/>
        </w:rPr>
        <w:t>услуги:</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а) </w:t>
      </w:r>
      <w:r w:rsidR="00B01847" w:rsidRPr="004E4227">
        <w:rPr>
          <w:rFonts w:ascii="Arial" w:eastAsia="Times New Roman" w:hAnsi="Arial" w:cs="Arial"/>
          <w:color w:val="000000"/>
          <w:sz w:val="24"/>
          <w:szCs w:val="24"/>
          <w:lang w:eastAsia="ru-RU"/>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54616A" w:rsidRPr="004E4227">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 xml:space="preserve">квалифицированной электронной подписи в формате </w:t>
      </w:r>
      <w:r w:rsidR="00B01847" w:rsidRPr="004E4227">
        <w:rPr>
          <w:rFonts w:ascii="Arial" w:eastAsia="Times New Roman" w:hAnsi="Arial" w:cs="Arial"/>
          <w:color w:val="000000"/>
          <w:sz w:val="24"/>
          <w:szCs w:val="24"/>
          <w:lang w:val="en-US"/>
        </w:rPr>
        <w:t>sig</w:t>
      </w:r>
      <w:r w:rsidR="00B01847" w:rsidRPr="004E4227">
        <w:rPr>
          <w:rFonts w:ascii="Arial" w:eastAsia="Times New Roman" w:hAnsi="Arial" w:cs="Arial"/>
          <w:color w:val="000000"/>
          <w:sz w:val="24"/>
          <w:szCs w:val="24"/>
        </w:rPr>
        <w:t>;</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w:t>
      </w:r>
      <w:r w:rsidR="00B01847" w:rsidRPr="004E4227">
        <w:rPr>
          <w:rFonts w:ascii="Arial" w:eastAsia="Times New Roman" w:hAnsi="Arial" w:cs="Arial"/>
          <w:color w:val="000000"/>
          <w:sz w:val="24"/>
          <w:szCs w:val="24"/>
          <w:lang w:eastAsia="ru-RU"/>
        </w:rPr>
        <w:t>Гарантийное письмо по восстановлению покрытия;</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lastRenderedPageBreak/>
        <w:t xml:space="preserve">г) </w:t>
      </w:r>
      <w:r w:rsidR="00B01847" w:rsidRPr="004E4227">
        <w:rPr>
          <w:rFonts w:ascii="Arial" w:eastAsia="Times New Roman" w:hAnsi="Arial" w:cs="Arial"/>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д) </w:t>
      </w:r>
      <w:r w:rsidR="00B01847" w:rsidRPr="004E4227">
        <w:rPr>
          <w:rFonts w:ascii="Arial" w:eastAsia="Times New Roman" w:hAnsi="Arial" w:cs="Arial"/>
          <w:color w:val="000000"/>
          <w:sz w:val="24"/>
          <w:szCs w:val="24"/>
          <w:lang w:eastAsia="ru-RU"/>
        </w:rPr>
        <w:t>договор на проведение работ, в случае если работы будут проводиться подрядной организацией.</w:t>
      </w:r>
    </w:p>
    <w:p w:rsidR="00B01847" w:rsidRPr="004E4227" w:rsidRDefault="00B01847" w:rsidP="00C12C01">
      <w:pPr>
        <w:numPr>
          <w:ilvl w:val="1"/>
          <w:numId w:val="4"/>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10.2.1. В случае обращения по основаниям, указанным в пункте 6.1.1 настоящего Административного регламента:</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а) </w:t>
      </w:r>
      <w:r w:rsidR="00B01847" w:rsidRPr="004E4227">
        <w:rPr>
          <w:rFonts w:ascii="Arial" w:eastAsia="Times New Roman" w:hAnsi="Arial" w:cs="Arial"/>
          <w:color w:val="000000"/>
          <w:sz w:val="24"/>
          <w:szCs w:val="24"/>
          <w:lang w:eastAsia="ru-RU"/>
        </w:rPr>
        <w:t xml:space="preserve">Заявление о предоставлении </w:t>
      </w:r>
      <w:r w:rsidR="00EF38B3">
        <w:rPr>
          <w:rFonts w:ascii="Arial" w:eastAsia="Times New Roman" w:hAnsi="Arial" w:cs="Arial"/>
          <w:color w:val="000000"/>
          <w:sz w:val="24"/>
          <w:szCs w:val="24"/>
          <w:lang w:eastAsia="ru-RU"/>
        </w:rPr>
        <w:t>муниципальной</w:t>
      </w:r>
      <w:r w:rsidR="00B01847" w:rsidRPr="004E4227">
        <w:rPr>
          <w:rFonts w:ascii="Arial" w:eastAsia="Times New Roman" w:hAnsi="Arial" w:cs="Arial"/>
          <w:color w:val="000000"/>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заявлении также указывается один из следующих способов направления результата предоставления </w:t>
      </w:r>
      <w:r w:rsidR="00EF38B3">
        <w:rPr>
          <w:rFonts w:ascii="Arial" w:eastAsia="Times New Roman" w:hAnsi="Arial" w:cs="Arial"/>
          <w:color w:val="000000"/>
          <w:sz w:val="24"/>
          <w:szCs w:val="24"/>
          <w:lang w:eastAsia="ru-RU"/>
        </w:rPr>
        <w:t>муниципальной</w:t>
      </w:r>
      <w:r w:rsidRPr="004E4227">
        <w:rPr>
          <w:rFonts w:ascii="Arial" w:eastAsia="Times New Roman" w:hAnsi="Arial" w:cs="Arial"/>
          <w:color w:val="000000"/>
          <w:sz w:val="24"/>
          <w:szCs w:val="24"/>
          <w:lang w:eastAsia="ru-RU"/>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Проект производства работ (вариант оформления представлен в Приложении № 5 к настоящему административному регламенту), который содержит:</w:t>
      </w:r>
    </w:p>
    <w:p w:rsidR="00B01847" w:rsidRPr="004E4227" w:rsidRDefault="00170B1B" w:rsidP="00170B1B">
      <w:pPr>
        <w:spacing w:after="0" w:line="240" w:lineRule="auto"/>
        <w:ind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 xml:space="preserve">текстовую часть: с описанием места работ, решением заказчика о проведении работ; наименованием заказчика; исходными </w:t>
      </w:r>
      <w:r w:rsidR="0052433D" w:rsidRPr="004E4227">
        <w:rPr>
          <w:rFonts w:ascii="Arial" w:eastAsia="Times New Roman" w:hAnsi="Arial" w:cs="Arial"/>
          <w:color w:val="000000"/>
          <w:sz w:val="24"/>
          <w:szCs w:val="24"/>
          <w:lang w:eastAsia="ru-RU"/>
        </w:rPr>
        <w:t>данными,</w:t>
      </w:r>
      <w:r w:rsidR="00B01847" w:rsidRPr="004E4227">
        <w:rPr>
          <w:rFonts w:ascii="Arial" w:eastAsia="Times New Roman" w:hAnsi="Arial" w:cs="Arial"/>
          <w:color w:val="000000"/>
          <w:sz w:val="24"/>
          <w:szCs w:val="24"/>
          <w:lang w:eastAsia="ru-RU"/>
        </w:rPr>
        <w:t xml:space="preserve"> но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01847" w:rsidRPr="004E4227" w:rsidRDefault="00170B1B" w:rsidP="00170B1B">
      <w:pPr>
        <w:spacing w:after="0" w:line="240" w:lineRule="auto"/>
        <w:ind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r w:rsidR="009D2390" w:rsidRPr="004E4227">
        <w:rPr>
          <w:rFonts w:ascii="Arial" w:eastAsia="Times New Roman" w:hAnsi="Arial" w:cs="Arial"/>
          <w:color w:val="000000"/>
          <w:sz w:val="24"/>
          <w:szCs w:val="24"/>
          <w:lang w:eastAsia="ru-RU"/>
        </w:rPr>
        <w:t>Инженерно</w:t>
      </w:r>
      <w:r w:rsidRPr="004E4227">
        <w:rPr>
          <w:rFonts w:ascii="Arial" w:eastAsia="Times New Roman" w:hAnsi="Arial" w:cs="Arial"/>
          <w:color w:val="000000"/>
          <w:sz w:val="24"/>
          <w:szCs w:val="24"/>
          <w:lang w:eastAsia="ru-RU"/>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w:t>
      </w:r>
      <w:r w:rsidR="0042419B" w:rsidRPr="004E4227">
        <w:rPr>
          <w:rFonts w:ascii="Arial" w:eastAsia="Times New Roman" w:hAnsi="Arial" w:cs="Arial"/>
          <w:color w:val="000000"/>
          <w:sz w:val="24"/>
          <w:szCs w:val="24"/>
          <w:lang w:eastAsia="ru-RU"/>
        </w:rPr>
        <w:t>енерно-топографического плана не</w:t>
      </w:r>
      <w:r w:rsidRPr="004E4227">
        <w:rPr>
          <w:rFonts w:ascii="Arial" w:eastAsia="Times New Roman" w:hAnsi="Arial" w:cs="Arial"/>
          <w:color w:val="000000"/>
          <w:sz w:val="24"/>
          <w:szCs w:val="24"/>
          <w:lang w:eastAsia="ru-RU"/>
        </w:rPr>
        <w:t xml:space="preserve"> более 2</w:t>
      </w:r>
      <w:r w:rsidR="0042419B" w:rsidRPr="004E4227">
        <w:rPr>
          <w:rFonts w:ascii="Arial" w:eastAsia="Times New Roman" w:hAnsi="Arial" w:cs="Arial"/>
          <w:color w:val="000000"/>
          <w:sz w:val="24"/>
          <w:szCs w:val="24"/>
          <w:lang w:eastAsia="ru-RU"/>
        </w:rPr>
        <w:t>-х</w:t>
      </w:r>
      <w:r w:rsidRPr="004E4227">
        <w:rPr>
          <w:rFonts w:ascii="Arial" w:eastAsia="Times New Roman" w:hAnsi="Arial" w:cs="Arial"/>
          <w:color w:val="000000"/>
          <w:sz w:val="24"/>
          <w:szCs w:val="24"/>
          <w:lang w:eastAsia="ru-RU"/>
        </w:rPr>
        <w:t xml:space="preserve"> лет с момента его изготовления с учетом требований подпункта 5.189-5.199 СП 11-104- 97 «Инженерно-геодезические изыскания для строительства».</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w:t>
      </w:r>
      <w:r w:rsidRPr="004E4227">
        <w:rPr>
          <w:rFonts w:ascii="Arial" w:eastAsia="Times New Roman" w:hAnsi="Arial" w:cs="Arial"/>
          <w:color w:val="000000"/>
          <w:sz w:val="24"/>
          <w:szCs w:val="24"/>
          <w:lang w:eastAsia="ru-RU"/>
        </w:rPr>
        <w:lastRenderedPageBreak/>
        <w:t>работ будет затрагивать земельные участки, находящиеся во владении физических или юридических лиц, на котор</w:t>
      </w:r>
      <w:r w:rsidR="0042419B" w:rsidRPr="004E4227">
        <w:rPr>
          <w:rFonts w:ascii="Arial" w:eastAsia="Times New Roman" w:hAnsi="Arial" w:cs="Arial"/>
          <w:color w:val="000000"/>
          <w:sz w:val="24"/>
          <w:szCs w:val="24"/>
          <w:lang w:eastAsia="ru-RU"/>
        </w:rPr>
        <w:t>ых планируется проведение работ.</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w:t>
      </w:r>
      <w:r w:rsidR="00B01847" w:rsidRPr="004E4227">
        <w:rPr>
          <w:rFonts w:ascii="Arial" w:eastAsia="Times New Roman" w:hAnsi="Arial" w:cs="Arial"/>
          <w:color w:val="000000"/>
          <w:sz w:val="24"/>
          <w:szCs w:val="24"/>
          <w:lang w:eastAsia="ru-RU"/>
        </w:rPr>
        <w:t>календарный график производства работ (образец представлен в Приложении № 5 к настоящему Административному регламенту).</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г) </w:t>
      </w:r>
      <w:r w:rsidR="00B01847" w:rsidRPr="004E4227">
        <w:rPr>
          <w:rFonts w:ascii="Arial" w:eastAsia="Times New Roman" w:hAnsi="Arial" w:cs="Arial"/>
          <w:color w:val="000000"/>
          <w:sz w:val="24"/>
          <w:szCs w:val="24"/>
          <w:lang w:eastAsia="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д) </w:t>
      </w:r>
      <w:r w:rsidR="00B01847" w:rsidRPr="004E4227">
        <w:rPr>
          <w:rFonts w:ascii="Arial" w:eastAsia="Times New Roman" w:hAnsi="Arial" w:cs="Arial"/>
          <w:color w:val="000000"/>
          <w:sz w:val="24"/>
          <w:szCs w:val="24"/>
          <w:lang w:eastAsia="ru-RU"/>
        </w:rPr>
        <w:t xml:space="preserve">правоустанавливающие документы на объект недвижимости </w:t>
      </w:r>
      <w:r w:rsidR="00133956" w:rsidRPr="004E4227">
        <w:rPr>
          <w:rFonts w:ascii="Arial" w:eastAsia="Times New Roman" w:hAnsi="Arial" w:cs="Arial"/>
          <w:color w:val="000000"/>
          <w:sz w:val="24"/>
          <w:szCs w:val="24"/>
          <w:lang w:eastAsia="ru-RU"/>
        </w:rPr>
        <w:t>(права</w:t>
      </w:r>
      <w:r w:rsidR="00B01847" w:rsidRPr="004E4227">
        <w:rPr>
          <w:rFonts w:ascii="Arial" w:eastAsia="Times New Roman" w:hAnsi="Arial" w:cs="Arial"/>
          <w:color w:val="000000"/>
          <w:sz w:val="24"/>
          <w:szCs w:val="24"/>
          <w:lang w:eastAsia="ru-RU"/>
        </w:rPr>
        <w:t xml:space="preserve"> на который не зарегистрированы в Едином государственном реестре недвижимости).</w:t>
      </w:r>
    </w:p>
    <w:p w:rsidR="00B01847" w:rsidRPr="004E4227" w:rsidRDefault="00133956" w:rsidP="00133956">
      <w:pPr>
        <w:spacing w:after="0" w:line="240" w:lineRule="auto"/>
        <w:ind w:left="360"/>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10.2.2.</w:t>
      </w:r>
      <w:r w:rsidR="00B01847" w:rsidRPr="004E4227">
        <w:rPr>
          <w:rFonts w:ascii="Arial" w:eastAsia="Times New Roman" w:hAnsi="Arial" w:cs="Arial"/>
          <w:color w:val="000000"/>
          <w:sz w:val="24"/>
          <w:szCs w:val="24"/>
          <w:lang w:eastAsia="ru-RU"/>
        </w:rPr>
        <w:t>В случае обращения по основанию, указанному в пункте 6.1.2 настоящего Административного регламента:</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а</w:t>
      </w:r>
      <w:r w:rsidR="00170B1B" w:rsidRPr="004E4227">
        <w:rPr>
          <w:rFonts w:ascii="Arial" w:eastAsia="Times New Roman" w:hAnsi="Arial" w:cs="Arial"/>
          <w:color w:val="000000"/>
          <w:sz w:val="24"/>
          <w:szCs w:val="24"/>
          <w:lang w:eastAsia="ru-RU"/>
        </w:rPr>
        <w:t xml:space="preserve">) </w:t>
      </w:r>
      <w:r w:rsidRPr="004E4227">
        <w:rPr>
          <w:rFonts w:ascii="Arial" w:eastAsia="Times New Roman" w:hAnsi="Arial" w:cs="Arial"/>
          <w:color w:val="000000"/>
          <w:sz w:val="24"/>
          <w:szCs w:val="24"/>
          <w:lang w:eastAsia="ru-RU"/>
        </w:rPr>
        <w:t xml:space="preserve">заявление о предоставлении </w:t>
      </w:r>
      <w:r w:rsidR="00EF38B3">
        <w:rPr>
          <w:rFonts w:ascii="Arial" w:eastAsia="Times New Roman" w:hAnsi="Arial" w:cs="Arial"/>
          <w:color w:val="000000"/>
          <w:sz w:val="24"/>
          <w:szCs w:val="24"/>
          <w:lang w:eastAsia="ru-RU"/>
        </w:rPr>
        <w:t>муниципальной</w:t>
      </w:r>
      <w:r w:rsidRPr="004E4227">
        <w:rPr>
          <w:rFonts w:ascii="Arial" w:eastAsia="Times New Roman" w:hAnsi="Arial" w:cs="Arial"/>
          <w:color w:val="000000"/>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заявлении также указывается один из следующих способов направления результата предоставления </w:t>
      </w:r>
      <w:r w:rsidR="00EF38B3">
        <w:rPr>
          <w:rFonts w:ascii="Arial" w:eastAsia="Times New Roman" w:hAnsi="Arial" w:cs="Arial"/>
          <w:color w:val="000000"/>
          <w:sz w:val="24"/>
          <w:szCs w:val="24"/>
          <w:lang w:eastAsia="ru-RU"/>
        </w:rPr>
        <w:t>муниципальной</w:t>
      </w:r>
      <w:r w:rsidRPr="004E4227">
        <w:rPr>
          <w:rFonts w:ascii="Arial" w:eastAsia="Times New Roman" w:hAnsi="Arial" w:cs="Arial"/>
          <w:color w:val="000000"/>
          <w:sz w:val="24"/>
          <w:szCs w:val="24"/>
          <w:lang w:eastAsia="ru-RU"/>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схема участка работ (выкопировка из исполнительной документации на подземные коммуникации и сооружения);</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w:t>
      </w:r>
      <w:r w:rsidR="00B01847" w:rsidRPr="004E4227">
        <w:rPr>
          <w:rFonts w:ascii="Arial" w:eastAsia="Times New Roman" w:hAnsi="Arial" w:cs="Arial"/>
          <w:color w:val="000000"/>
          <w:sz w:val="24"/>
          <w:szCs w:val="24"/>
          <w:lang w:eastAsia="ru-RU"/>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01847" w:rsidRPr="004E4227" w:rsidRDefault="00133956" w:rsidP="00133956">
      <w:pPr>
        <w:spacing w:after="0" w:line="240" w:lineRule="auto"/>
        <w:ind w:left="360"/>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10.2.3.</w:t>
      </w:r>
      <w:r w:rsidR="00B01847" w:rsidRPr="004E4227">
        <w:rPr>
          <w:rFonts w:ascii="Arial" w:eastAsia="Times New Roman" w:hAnsi="Arial" w:cs="Arial"/>
          <w:color w:val="000000"/>
          <w:sz w:val="24"/>
          <w:szCs w:val="24"/>
          <w:lang w:eastAsia="ru-RU"/>
        </w:rPr>
        <w:t>В случае обращения по основанию, указанному в пункте 6.1.3 настоящего Административного регламента:</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а</w:t>
      </w:r>
      <w:r w:rsidR="00170B1B" w:rsidRPr="004E4227">
        <w:rPr>
          <w:rFonts w:ascii="Arial" w:eastAsia="Times New Roman" w:hAnsi="Arial" w:cs="Arial"/>
          <w:color w:val="000000"/>
          <w:sz w:val="24"/>
          <w:szCs w:val="24"/>
          <w:lang w:eastAsia="ru-RU"/>
        </w:rPr>
        <w:t xml:space="preserve">) </w:t>
      </w:r>
      <w:r w:rsidRPr="004E4227">
        <w:rPr>
          <w:rFonts w:ascii="Arial" w:eastAsia="Times New Roman" w:hAnsi="Arial" w:cs="Arial"/>
          <w:color w:val="000000"/>
          <w:sz w:val="24"/>
          <w:szCs w:val="24"/>
          <w:lang w:eastAsia="ru-RU"/>
        </w:rPr>
        <w:t xml:space="preserve">заявление о предоставлении </w:t>
      </w:r>
      <w:r w:rsidR="004042A9">
        <w:rPr>
          <w:rFonts w:ascii="Arial" w:eastAsia="Times New Roman" w:hAnsi="Arial" w:cs="Arial"/>
          <w:color w:val="000000"/>
          <w:sz w:val="24"/>
          <w:szCs w:val="24"/>
          <w:lang w:eastAsia="ru-RU"/>
        </w:rPr>
        <w:t>муницип</w:t>
      </w:r>
      <w:r w:rsidR="00EF38B3">
        <w:rPr>
          <w:rFonts w:ascii="Arial" w:eastAsia="Times New Roman" w:hAnsi="Arial" w:cs="Arial"/>
          <w:color w:val="000000"/>
          <w:sz w:val="24"/>
          <w:szCs w:val="24"/>
          <w:lang w:eastAsia="ru-RU"/>
        </w:rPr>
        <w:t>альной</w:t>
      </w:r>
      <w:r w:rsidRPr="004E4227">
        <w:rPr>
          <w:rFonts w:ascii="Arial" w:eastAsia="Times New Roman" w:hAnsi="Arial" w:cs="Arial"/>
          <w:color w:val="000000"/>
          <w:sz w:val="24"/>
          <w:szCs w:val="24"/>
          <w:lang w:eastAsia="ru-RU"/>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1847" w:rsidRPr="004E4227" w:rsidRDefault="00B01847"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В заявлении также указывается один из следующих способов направл</w:t>
      </w:r>
      <w:r w:rsidR="00EF38B3">
        <w:rPr>
          <w:rFonts w:ascii="Arial" w:eastAsia="Times New Roman" w:hAnsi="Arial" w:cs="Arial"/>
          <w:color w:val="000000"/>
          <w:sz w:val="24"/>
          <w:szCs w:val="24"/>
          <w:lang w:eastAsia="ru-RU"/>
        </w:rPr>
        <w:t>ения результата предоставления муниципальной</w:t>
      </w:r>
      <w:r w:rsidRPr="004E4227">
        <w:rPr>
          <w:rFonts w:ascii="Arial" w:eastAsia="Times New Roman" w:hAnsi="Arial" w:cs="Arial"/>
          <w:color w:val="000000"/>
          <w:sz w:val="24"/>
          <w:szCs w:val="24"/>
          <w:lang w:eastAsia="ru-RU"/>
        </w:rPr>
        <w:t xml:space="preserve"> услуги: в форме электронного документа в</w:t>
      </w:r>
      <w:r w:rsidR="00EF38B3">
        <w:rPr>
          <w:rFonts w:ascii="Arial" w:eastAsia="Times New Roman" w:hAnsi="Arial" w:cs="Arial"/>
          <w:color w:val="000000"/>
          <w:sz w:val="24"/>
          <w:szCs w:val="24"/>
          <w:lang w:eastAsia="ru-RU"/>
        </w:rPr>
        <w:t xml:space="preserve"> </w:t>
      </w:r>
      <w:r w:rsidRPr="004E4227">
        <w:rPr>
          <w:rFonts w:ascii="Arial" w:eastAsia="Times New Roman" w:hAnsi="Arial" w:cs="Arial"/>
          <w:color w:val="000000"/>
          <w:sz w:val="24"/>
          <w:szCs w:val="24"/>
          <w:lang w:eastAsia="ru-RU"/>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календарный график производства земляных работ;</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lastRenderedPageBreak/>
        <w:t xml:space="preserve">в) </w:t>
      </w:r>
      <w:r w:rsidR="00B01847" w:rsidRPr="004E4227">
        <w:rPr>
          <w:rFonts w:ascii="Arial" w:eastAsia="Times New Roman" w:hAnsi="Arial" w:cs="Arial"/>
          <w:color w:val="000000"/>
          <w:sz w:val="24"/>
          <w:szCs w:val="24"/>
          <w:lang w:eastAsia="ru-RU"/>
        </w:rPr>
        <w:t>проект производства работ (в случае изменения технических решений);</w:t>
      </w:r>
    </w:p>
    <w:p w:rsidR="00EF38B3" w:rsidRDefault="00170B1B" w:rsidP="00EF38B3">
      <w:pPr>
        <w:spacing w:after="0" w:line="240" w:lineRule="auto"/>
        <w:ind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г) </w:t>
      </w:r>
      <w:r w:rsidR="00B01847" w:rsidRPr="004E4227">
        <w:rPr>
          <w:rFonts w:ascii="Arial" w:eastAsia="Times New Roman" w:hAnsi="Arial" w:cs="Arial"/>
          <w:color w:val="000000"/>
          <w:sz w:val="24"/>
          <w:szCs w:val="24"/>
          <w:lang w:eastAsia="ru-RU"/>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EF38B3" w:rsidRDefault="00EF38B3" w:rsidP="00EF38B3">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10.3. </w:t>
      </w:r>
      <w:r w:rsidR="00B01847" w:rsidRPr="004E4227">
        <w:rPr>
          <w:rFonts w:ascii="Arial" w:eastAsia="Times New Roman" w:hAnsi="Arial" w:cs="Arial"/>
          <w:color w:val="000000"/>
          <w:sz w:val="24"/>
          <w:szCs w:val="24"/>
          <w:lang w:eastAsia="ru-RU"/>
        </w:rPr>
        <w:t>Запрещено требовать у Заявителя:</w:t>
      </w:r>
    </w:p>
    <w:p w:rsidR="00EF38B3" w:rsidRDefault="00EF38B3" w:rsidP="00EF38B3">
      <w:pPr>
        <w:spacing w:after="0" w:line="240" w:lineRule="auto"/>
        <w:ind w:firstLine="709"/>
        <w:jc w:val="both"/>
        <w:rPr>
          <w:rFonts w:ascii="Arial" w:eastAsia="Times New Roman" w:hAnsi="Arial" w:cs="Arial"/>
          <w:sz w:val="24"/>
          <w:szCs w:val="24"/>
          <w:lang w:eastAsia="ru-RU"/>
        </w:rPr>
      </w:pPr>
      <w:r>
        <w:rPr>
          <w:rFonts w:ascii="Arial" w:eastAsia="Times New Roman" w:hAnsi="Arial" w:cs="Arial"/>
          <w:color w:val="000000"/>
          <w:sz w:val="24"/>
          <w:szCs w:val="24"/>
          <w:lang w:eastAsia="ru-RU"/>
        </w:rPr>
        <w:t>10.3.1.</w:t>
      </w:r>
      <w:r w:rsidR="00B01847" w:rsidRPr="004E4227">
        <w:rPr>
          <w:rFonts w:ascii="Arial" w:eastAsia="Times New Roman" w:hAnsi="Arial" w:cs="Arial"/>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r>
        <w:rPr>
          <w:rFonts w:ascii="Arial" w:eastAsia="Times New Roman" w:hAnsi="Arial" w:cs="Arial"/>
          <w:sz w:val="24"/>
          <w:szCs w:val="24"/>
          <w:lang w:eastAsia="ru-RU"/>
        </w:rPr>
        <w:t xml:space="preserve"> </w:t>
      </w:r>
    </w:p>
    <w:p w:rsidR="00B01847" w:rsidRPr="00EF38B3" w:rsidRDefault="00EF38B3" w:rsidP="00EF38B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10.3.2.</w:t>
      </w:r>
      <w:r w:rsidR="00B01847" w:rsidRPr="004E4227">
        <w:rPr>
          <w:rFonts w:ascii="Arial" w:eastAsia="Times New Roman" w:hAnsi="Arial" w:cs="Arial"/>
          <w:color w:val="000000"/>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а) </w:t>
      </w:r>
      <w:r w:rsidR="00B01847" w:rsidRPr="004E4227">
        <w:rPr>
          <w:rFonts w:ascii="Arial" w:eastAsia="Times New Roman" w:hAnsi="Arial" w:cs="Arial"/>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sidR="00B01847" w:rsidRPr="004E4227">
        <w:rPr>
          <w:rFonts w:ascii="Arial" w:eastAsia="Times New Roman" w:hAnsi="Arial" w:cs="Arial"/>
          <w:smallCaps/>
          <w:color w:val="000000"/>
          <w:sz w:val="24"/>
          <w:szCs w:val="24"/>
          <w:lang w:val="en-US"/>
        </w:rPr>
        <w:t>r</w:t>
      </w:r>
      <w:r w:rsidR="00B01847" w:rsidRPr="004E4227">
        <w:rPr>
          <w:rFonts w:ascii="Arial" w:eastAsia="Times New Roman" w:hAnsi="Arial" w:cs="Arial"/>
          <w:color w:val="000000"/>
          <w:sz w:val="24"/>
          <w:szCs w:val="24"/>
        </w:rPr>
        <w:t xml:space="preserve"> </w:t>
      </w:r>
      <w:r w:rsidR="00B01847" w:rsidRPr="004E4227">
        <w:rPr>
          <w:rFonts w:ascii="Arial" w:eastAsia="Times New Roman" w:hAnsi="Arial" w:cs="Arial"/>
          <w:color w:val="000000"/>
          <w:sz w:val="24"/>
          <w:szCs w:val="24"/>
          <w:lang w:eastAsia="ru-RU"/>
        </w:rPr>
        <w:t>представленный ранее комплект документов;</w:t>
      </w:r>
    </w:p>
    <w:p w:rsidR="00B01847" w:rsidRPr="004E4227" w:rsidRDefault="00170B1B" w:rsidP="00170B1B">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w:t>
      </w:r>
      <w:r w:rsidR="00B01847" w:rsidRPr="004E4227">
        <w:rPr>
          <w:rFonts w:ascii="Arial" w:eastAsia="Times New Roman" w:hAnsi="Arial" w:cs="Arial"/>
          <w:color w:val="000000"/>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1847" w:rsidRDefault="00170B1B" w:rsidP="00170B1B">
      <w:pPr>
        <w:spacing w:after="0" w:line="240" w:lineRule="auto"/>
        <w:ind w:firstLine="709"/>
        <w:jc w:val="both"/>
        <w:rPr>
          <w:rFonts w:ascii="Arial" w:eastAsia="Times New Roman" w:hAnsi="Arial" w:cs="Arial"/>
          <w:color w:val="000000"/>
          <w:sz w:val="24"/>
          <w:szCs w:val="24"/>
          <w:lang w:eastAsia="ru-RU"/>
        </w:rPr>
      </w:pPr>
      <w:proofErr w:type="gramStart"/>
      <w:r w:rsidRPr="004E4227">
        <w:rPr>
          <w:rFonts w:ascii="Arial" w:eastAsia="Times New Roman" w:hAnsi="Arial" w:cs="Arial"/>
          <w:color w:val="000000"/>
          <w:sz w:val="24"/>
          <w:szCs w:val="24"/>
          <w:lang w:eastAsia="ru-RU"/>
        </w:rPr>
        <w:t xml:space="preserve">г) </w:t>
      </w:r>
      <w:r w:rsidR="00B01847" w:rsidRPr="004E4227">
        <w:rPr>
          <w:rFonts w:ascii="Arial" w:eastAsia="Times New Roman" w:hAnsi="Arial" w:cs="Arial"/>
          <w:color w:val="000000"/>
          <w:sz w:val="24"/>
          <w:szCs w:val="24"/>
          <w:lang w:eastAsia="ru-RU"/>
        </w:rPr>
        <w:t>выявление документально подтвержденного факта (признаков) ошибочного или</w:t>
      </w:r>
      <w:r w:rsidR="00EF38B3">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противоправного действия</w:t>
      </w:r>
      <w:r w:rsidR="00B01847" w:rsidRPr="004E4227">
        <w:rPr>
          <w:rFonts w:ascii="Arial" w:eastAsia="Times New Roman" w:hAnsi="Arial" w:cs="Arial"/>
          <w:color w:val="000000"/>
          <w:sz w:val="24"/>
          <w:szCs w:val="24"/>
          <w:lang w:eastAsia="ru-RU"/>
        </w:rPr>
        <w:tab/>
        <w:t>(бездействия) должностного лица Администрации,</w:t>
      </w:r>
      <w:r w:rsidR="00EF38B3">
        <w:rPr>
          <w:rFonts w:ascii="Arial" w:eastAsia="Times New Roman" w:hAnsi="Arial" w:cs="Arial"/>
          <w:color w:val="000000"/>
          <w:sz w:val="24"/>
          <w:szCs w:val="24"/>
          <w:lang w:eastAsia="ru-RU"/>
        </w:rPr>
        <w:t xml:space="preserve"> </w:t>
      </w:r>
      <w:r w:rsidR="00B01847" w:rsidRPr="004E4227">
        <w:rPr>
          <w:rFonts w:ascii="Arial" w:eastAsia="Times New Roman" w:hAnsi="Arial" w:cs="Arial"/>
          <w:color w:val="000000"/>
          <w:sz w:val="24"/>
          <w:szCs w:val="24"/>
          <w:lang w:eastAsia="ru-RU"/>
        </w:rPr>
        <w:t>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00B01847" w:rsidRPr="004E4227">
        <w:rPr>
          <w:rFonts w:ascii="Arial" w:eastAsia="Times New Roman" w:hAnsi="Arial" w:cs="Arial"/>
          <w:color w:val="000000"/>
          <w:sz w:val="24"/>
          <w:szCs w:val="24"/>
          <w:lang w:eastAsia="ru-RU"/>
        </w:rPr>
        <w:t xml:space="preserve"> приносятся извинения за доставленные неудобства.</w:t>
      </w:r>
    </w:p>
    <w:p w:rsidR="008F3A07" w:rsidRPr="008F3A07" w:rsidRDefault="008F3A07" w:rsidP="008F3A07">
      <w:pPr>
        <w:pStyle w:val="20"/>
        <w:shd w:val="clear" w:color="auto" w:fill="auto"/>
        <w:tabs>
          <w:tab w:val="left" w:pos="1490"/>
        </w:tabs>
        <w:spacing w:line="274" w:lineRule="exact"/>
        <w:jc w:val="both"/>
        <w:rPr>
          <w:rFonts w:ascii="Arial" w:hAnsi="Arial" w:cs="Arial"/>
          <w:sz w:val="24"/>
          <w:szCs w:val="24"/>
        </w:rPr>
      </w:pPr>
      <w:r>
        <w:t xml:space="preserve">            </w:t>
      </w:r>
      <w:r w:rsidRPr="008F3A07">
        <w:rPr>
          <w:rFonts w:ascii="Arial" w:hAnsi="Arial" w:cs="Arial"/>
          <w:sz w:val="24"/>
          <w:szCs w:val="24"/>
        </w:rPr>
        <w:t>10.3.3.</w:t>
      </w:r>
      <w:r w:rsidRPr="008F3A07">
        <w:rPr>
          <w:rFonts w:ascii="Arial" w:hAnsi="Arial" w:cs="Arial"/>
          <w:sz w:val="24"/>
          <w:szCs w:val="24"/>
        </w:rPr>
        <w:t>Администрация не вправе требовать от заявителя:</w:t>
      </w:r>
    </w:p>
    <w:p w:rsidR="008F3A07" w:rsidRPr="008F3A07" w:rsidRDefault="008F3A07" w:rsidP="00C12C01">
      <w:pPr>
        <w:pStyle w:val="20"/>
        <w:numPr>
          <w:ilvl w:val="0"/>
          <w:numId w:val="11"/>
        </w:numPr>
        <w:shd w:val="clear" w:color="auto" w:fill="auto"/>
        <w:tabs>
          <w:tab w:val="left" w:pos="1036"/>
        </w:tabs>
        <w:spacing w:line="274" w:lineRule="exact"/>
        <w:ind w:left="1429" w:hanging="360"/>
        <w:jc w:val="both"/>
        <w:rPr>
          <w:rFonts w:ascii="Arial" w:hAnsi="Arial" w:cs="Arial"/>
          <w:sz w:val="24"/>
          <w:szCs w:val="24"/>
        </w:rPr>
      </w:pPr>
      <w:r w:rsidRPr="008F3A07">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A07" w:rsidRPr="008F3A07" w:rsidRDefault="008F3A07" w:rsidP="00C12C01">
      <w:pPr>
        <w:pStyle w:val="20"/>
        <w:numPr>
          <w:ilvl w:val="0"/>
          <w:numId w:val="11"/>
        </w:numPr>
        <w:shd w:val="clear" w:color="auto" w:fill="auto"/>
        <w:tabs>
          <w:tab w:val="left" w:pos="1036"/>
        </w:tabs>
        <w:spacing w:line="274" w:lineRule="exact"/>
        <w:ind w:left="1429" w:hanging="360"/>
        <w:jc w:val="both"/>
        <w:rPr>
          <w:rFonts w:ascii="Arial" w:hAnsi="Arial" w:cs="Arial"/>
          <w:sz w:val="24"/>
          <w:szCs w:val="24"/>
        </w:rPr>
      </w:pPr>
      <w:proofErr w:type="gramStart"/>
      <w:r w:rsidRPr="008F3A07">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муниципальных услуг, в соответствии с</w:t>
      </w:r>
      <w:proofErr w:type="gramEnd"/>
      <w:r w:rsidRPr="008F3A07">
        <w:rPr>
          <w:rFonts w:ascii="Arial" w:hAnsi="Arial" w:cs="Arial"/>
          <w:sz w:val="24"/>
          <w:szCs w:val="24"/>
        </w:rPr>
        <w:t xml:space="preserve"> </w:t>
      </w:r>
      <w:proofErr w:type="gramStart"/>
      <w:r w:rsidRPr="008F3A07">
        <w:rPr>
          <w:rFonts w:ascii="Arial" w:hAnsi="Arial" w:cs="Arial"/>
          <w:sz w:val="24"/>
          <w:szCs w:val="24"/>
        </w:rPr>
        <w:t>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 210-ФЗ перечень документов.</w:t>
      </w:r>
      <w:proofErr w:type="gramEnd"/>
      <w:r w:rsidRPr="008F3A07">
        <w:rPr>
          <w:rFonts w:ascii="Arial" w:hAnsi="Arial" w:cs="Arial"/>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8F3A07" w:rsidRPr="008F3A07" w:rsidRDefault="008F3A07" w:rsidP="00C12C01">
      <w:pPr>
        <w:pStyle w:val="20"/>
        <w:numPr>
          <w:ilvl w:val="0"/>
          <w:numId w:val="11"/>
        </w:numPr>
        <w:shd w:val="clear" w:color="auto" w:fill="auto"/>
        <w:tabs>
          <w:tab w:val="left" w:pos="1036"/>
        </w:tabs>
        <w:spacing w:line="274" w:lineRule="exact"/>
        <w:ind w:left="1429" w:hanging="360"/>
        <w:jc w:val="both"/>
        <w:rPr>
          <w:rFonts w:ascii="Arial" w:hAnsi="Arial" w:cs="Arial"/>
          <w:sz w:val="24"/>
          <w:szCs w:val="24"/>
        </w:rPr>
      </w:pPr>
      <w:r w:rsidRPr="008F3A07">
        <w:rPr>
          <w:rFonts w:ascii="Arial" w:hAnsi="Arial" w:cs="Arial"/>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w:t>
      </w:r>
      <w:r w:rsidRPr="008F3A07">
        <w:rPr>
          <w:rFonts w:ascii="Arial" w:hAnsi="Arial" w:cs="Arial"/>
          <w:sz w:val="24"/>
          <w:szCs w:val="24"/>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F3A07" w:rsidRPr="008F3A07" w:rsidRDefault="008F3A07" w:rsidP="00C12C01">
      <w:pPr>
        <w:pStyle w:val="20"/>
        <w:numPr>
          <w:ilvl w:val="0"/>
          <w:numId w:val="11"/>
        </w:numPr>
        <w:shd w:val="clear" w:color="auto" w:fill="auto"/>
        <w:tabs>
          <w:tab w:val="left" w:pos="1036"/>
        </w:tabs>
        <w:spacing w:line="274" w:lineRule="exact"/>
        <w:ind w:left="1429" w:hanging="360"/>
        <w:jc w:val="both"/>
        <w:rPr>
          <w:rFonts w:ascii="Arial" w:hAnsi="Arial" w:cs="Arial"/>
          <w:sz w:val="24"/>
          <w:szCs w:val="24"/>
        </w:rPr>
      </w:pPr>
      <w:r w:rsidRPr="008F3A07">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3A07" w:rsidRPr="008F3A07" w:rsidRDefault="008F3A07" w:rsidP="008F3A07">
      <w:pPr>
        <w:pStyle w:val="20"/>
        <w:shd w:val="clear" w:color="auto" w:fill="auto"/>
        <w:tabs>
          <w:tab w:val="left" w:pos="1210"/>
        </w:tabs>
        <w:ind w:firstLine="740"/>
        <w:jc w:val="both"/>
        <w:rPr>
          <w:rFonts w:ascii="Arial" w:hAnsi="Arial" w:cs="Arial"/>
          <w:sz w:val="24"/>
          <w:szCs w:val="24"/>
        </w:rPr>
      </w:pPr>
      <w:r w:rsidRPr="008F3A07">
        <w:rPr>
          <w:rFonts w:ascii="Arial" w:hAnsi="Arial" w:cs="Arial"/>
          <w:sz w:val="24"/>
          <w:szCs w:val="24"/>
        </w:rPr>
        <w:t>а)</w:t>
      </w:r>
      <w:r w:rsidRPr="008F3A07">
        <w:rPr>
          <w:rFonts w:ascii="Arial" w:hAnsi="Arial" w:cs="Arial"/>
          <w:sz w:val="24"/>
          <w:szCs w:val="2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3A07" w:rsidRPr="008F3A07" w:rsidRDefault="008F3A07" w:rsidP="008F3A07">
      <w:pPr>
        <w:pStyle w:val="20"/>
        <w:shd w:val="clear" w:color="auto" w:fill="auto"/>
        <w:tabs>
          <w:tab w:val="left" w:pos="1036"/>
        </w:tabs>
        <w:ind w:firstLine="740"/>
        <w:jc w:val="both"/>
        <w:rPr>
          <w:rFonts w:ascii="Arial" w:hAnsi="Arial" w:cs="Arial"/>
          <w:sz w:val="24"/>
          <w:szCs w:val="24"/>
        </w:rPr>
      </w:pPr>
      <w:r w:rsidRPr="008F3A07">
        <w:rPr>
          <w:rFonts w:ascii="Arial" w:hAnsi="Arial" w:cs="Arial"/>
          <w:sz w:val="24"/>
          <w:szCs w:val="24"/>
        </w:rPr>
        <w:t>б)</w:t>
      </w:r>
      <w:r w:rsidRPr="008F3A07">
        <w:rPr>
          <w:rFonts w:ascii="Arial" w:hAnsi="Arial" w:cs="Arial"/>
          <w:sz w:val="24"/>
          <w:szCs w:val="24"/>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F3A07" w:rsidRPr="008F3A07" w:rsidRDefault="008F3A07" w:rsidP="008F3A07">
      <w:pPr>
        <w:pStyle w:val="20"/>
        <w:shd w:val="clear" w:color="auto" w:fill="auto"/>
        <w:tabs>
          <w:tab w:val="left" w:pos="1036"/>
        </w:tabs>
        <w:ind w:firstLine="740"/>
        <w:jc w:val="both"/>
        <w:rPr>
          <w:rFonts w:ascii="Arial" w:hAnsi="Arial" w:cs="Arial"/>
          <w:sz w:val="24"/>
          <w:szCs w:val="24"/>
        </w:rPr>
      </w:pPr>
      <w:r w:rsidRPr="008F3A07">
        <w:rPr>
          <w:rFonts w:ascii="Arial" w:hAnsi="Arial" w:cs="Arial"/>
          <w:sz w:val="24"/>
          <w:szCs w:val="24"/>
        </w:rPr>
        <w:t>в)</w:t>
      </w:r>
      <w:r w:rsidRPr="008F3A07">
        <w:rPr>
          <w:rFonts w:ascii="Arial" w:hAnsi="Arial" w:cs="Arial"/>
          <w:sz w:val="24"/>
          <w:szCs w:val="24"/>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F3A07" w:rsidRDefault="008F3A07" w:rsidP="008F3A07">
      <w:pPr>
        <w:pStyle w:val="20"/>
        <w:shd w:val="clear" w:color="auto" w:fill="auto"/>
        <w:tabs>
          <w:tab w:val="left" w:pos="1062"/>
        </w:tabs>
        <w:ind w:firstLine="740"/>
        <w:jc w:val="both"/>
        <w:rPr>
          <w:rFonts w:ascii="Arial" w:hAnsi="Arial" w:cs="Arial"/>
          <w:sz w:val="24"/>
          <w:szCs w:val="24"/>
        </w:rPr>
      </w:pPr>
      <w:proofErr w:type="gramStart"/>
      <w:r w:rsidRPr="008F3A07">
        <w:rPr>
          <w:rFonts w:ascii="Arial" w:hAnsi="Arial" w:cs="Arial"/>
          <w:sz w:val="24"/>
          <w:szCs w:val="24"/>
        </w:rPr>
        <w:t>г)</w:t>
      </w:r>
      <w:r w:rsidRPr="008F3A07">
        <w:rPr>
          <w:rFonts w:ascii="Arial" w:hAnsi="Arial" w:cs="Arial"/>
          <w:sz w:val="24"/>
          <w:szCs w:val="24"/>
        </w:rPr>
        <w:tab/>
        <w:t>выявление документально подтвержденного факта (признаков) ошибочного или</w:t>
      </w:r>
      <w:r>
        <w:rPr>
          <w:rFonts w:ascii="Arial" w:hAnsi="Arial" w:cs="Arial"/>
          <w:sz w:val="24"/>
          <w:szCs w:val="24"/>
        </w:rPr>
        <w:t xml:space="preserve"> </w:t>
      </w:r>
      <w:r w:rsidRPr="008F3A07">
        <w:rPr>
          <w:rFonts w:ascii="Arial" w:hAnsi="Arial" w:cs="Arial"/>
          <w:sz w:val="24"/>
          <w:szCs w:val="24"/>
        </w:rPr>
        <w:t>противоправного действия (бездействия) должностного лица органа, предоставляющего муниципальную услугу,</w:t>
      </w:r>
      <w:r w:rsidRPr="008F3A07">
        <w:rPr>
          <w:rFonts w:ascii="Arial" w:hAnsi="Arial" w:cs="Arial"/>
          <w:sz w:val="24"/>
          <w:szCs w:val="24"/>
        </w:rPr>
        <w:tab/>
        <w:t>муниципального служащего,</w:t>
      </w:r>
      <w:r w:rsidRPr="008F3A07">
        <w:rPr>
          <w:rFonts w:ascii="Arial" w:hAnsi="Arial" w:cs="Arial"/>
          <w:sz w:val="24"/>
          <w:szCs w:val="24"/>
        </w:rPr>
        <w:tab/>
        <w:t>работника организации,</w:t>
      </w:r>
      <w:r>
        <w:rPr>
          <w:rFonts w:ascii="Arial" w:hAnsi="Arial" w:cs="Arial"/>
          <w:sz w:val="24"/>
          <w:szCs w:val="24"/>
        </w:rPr>
        <w:t xml:space="preserve"> </w:t>
      </w:r>
      <w:r w:rsidRPr="008F3A07">
        <w:rPr>
          <w:rFonts w:ascii="Arial" w:hAnsi="Arial" w:cs="Arial"/>
          <w:sz w:val="24"/>
          <w:szCs w:val="24"/>
        </w:rPr>
        <w:t>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r w:rsidRPr="008F3A07">
        <w:rPr>
          <w:rFonts w:ascii="Arial" w:hAnsi="Arial" w:cs="Arial"/>
          <w:sz w:val="24"/>
          <w:szCs w:val="24"/>
        </w:rPr>
        <w:t xml:space="preserve"> </w:t>
      </w:r>
      <w:r w:rsidRPr="008F3A07">
        <w:rPr>
          <w:rFonts w:ascii="Arial" w:hAnsi="Arial" w:cs="Arial"/>
          <w:sz w:val="24"/>
          <w:szCs w:val="24"/>
        </w:rPr>
        <w:t>услугу, при первоначальном отказе</w:t>
      </w:r>
      <w:proofErr w:type="gramEnd"/>
      <w:r w:rsidRPr="008F3A07">
        <w:rPr>
          <w:rFonts w:ascii="Arial" w:hAnsi="Arial" w:cs="Arial"/>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F3A07" w:rsidRPr="008F3A07" w:rsidRDefault="008F3A07" w:rsidP="008F3A07">
      <w:pPr>
        <w:pStyle w:val="20"/>
        <w:shd w:val="clear" w:color="auto" w:fill="auto"/>
        <w:tabs>
          <w:tab w:val="left" w:pos="1062"/>
        </w:tabs>
        <w:ind w:firstLine="74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5) </w:t>
      </w:r>
      <w:r w:rsidRPr="008F3A07">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F3A07" w:rsidRPr="008F3A07" w:rsidRDefault="008F3A07" w:rsidP="008F3A07">
      <w:pPr>
        <w:pStyle w:val="20"/>
        <w:shd w:val="clear" w:color="auto" w:fill="auto"/>
        <w:ind w:firstLine="760"/>
        <w:jc w:val="both"/>
        <w:rPr>
          <w:rFonts w:ascii="Arial" w:hAnsi="Arial" w:cs="Arial"/>
          <w:sz w:val="24"/>
          <w:szCs w:val="24"/>
        </w:rPr>
      </w:pPr>
      <w:r w:rsidRPr="008F3A07">
        <w:rPr>
          <w:rFonts w:ascii="Arial" w:hAnsi="Arial" w:cs="Arial"/>
          <w:sz w:val="24"/>
          <w:szCs w:val="24"/>
        </w:rPr>
        <w:t>Если иное не предусмотрено нормативными правовыми актами, определяющими порядок предоставления настоящей муниципальной услуги, положения подпункта 2 настоящего пункта не распространяются на документы, представляемые в форме документа на бумажном носителе или в форме электронного документа, предусмотренные частью 6 статьи 7 Федерального закона № 210-ФЗ.</w:t>
      </w:r>
    </w:p>
    <w:p w:rsidR="008F3A07" w:rsidRDefault="008F3A07" w:rsidP="008F3A07">
      <w:pPr>
        <w:pStyle w:val="20"/>
        <w:shd w:val="clear" w:color="auto" w:fill="auto"/>
      </w:pPr>
    </w:p>
    <w:p w:rsidR="008F3A07" w:rsidRDefault="008F3A07" w:rsidP="00170B1B">
      <w:pPr>
        <w:spacing w:after="0" w:line="240" w:lineRule="auto"/>
        <w:ind w:firstLine="709"/>
        <w:jc w:val="both"/>
        <w:rPr>
          <w:rFonts w:ascii="Arial" w:eastAsia="Times New Roman" w:hAnsi="Arial" w:cs="Arial"/>
          <w:color w:val="000000"/>
          <w:sz w:val="24"/>
          <w:szCs w:val="24"/>
          <w:lang w:eastAsia="ru-RU"/>
        </w:rPr>
      </w:pPr>
    </w:p>
    <w:p w:rsidR="004E4227" w:rsidRPr="004E4227" w:rsidRDefault="004E4227" w:rsidP="00170B1B">
      <w:pPr>
        <w:spacing w:after="0" w:line="240" w:lineRule="auto"/>
        <w:ind w:firstLine="709"/>
        <w:jc w:val="both"/>
        <w:rPr>
          <w:rFonts w:ascii="Arial" w:eastAsia="Times New Roman" w:hAnsi="Arial" w:cs="Arial"/>
          <w:sz w:val="24"/>
          <w:szCs w:val="24"/>
          <w:lang w:eastAsia="ru-RU"/>
        </w:rPr>
      </w:pPr>
    </w:p>
    <w:p w:rsidR="00B01847" w:rsidRPr="004E4227" w:rsidRDefault="00B01847" w:rsidP="00C12C01">
      <w:pPr>
        <w:numPr>
          <w:ilvl w:val="0"/>
          <w:numId w:val="4"/>
        </w:num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Исчерпывающий перечень</w:t>
      </w:r>
      <w:r w:rsidRPr="004E4227">
        <w:rPr>
          <w:rFonts w:ascii="Arial" w:eastAsia="Times New Roman" w:hAnsi="Arial" w:cs="Arial"/>
          <w:b/>
          <w:iCs/>
          <w:color w:val="000000"/>
          <w:sz w:val="24"/>
          <w:szCs w:val="24"/>
          <w:lang w:eastAsia="ru-RU"/>
        </w:rPr>
        <w:tab/>
        <w:t>документов</w:t>
      </w:r>
      <w:r w:rsidRPr="004E4227">
        <w:rPr>
          <w:rFonts w:ascii="Arial" w:eastAsia="Times New Roman" w:hAnsi="Arial" w:cs="Arial"/>
          <w:b/>
          <w:color w:val="000000"/>
          <w:sz w:val="24"/>
          <w:szCs w:val="24"/>
          <w:lang w:eastAsia="ru-RU"/>
        </w:rPr>
        <w:t>,</w:t>
      </w:r>
      <w:r w:rsidRPr="004E4227">
        <w:rPr>
          <w:rFonts w:ascii="Arial" w:eastAsia="Times New Roman" w:hAnsi="Arial" w:cs="Arial"/>
          <w:b/>
          <w:color w:val="000000"/>
          <w:sz w:val="24"/>
          <w:szCs w:val="24"/>
          <w:lang w:eastAsia="ru-RU"/>
        </w:rPr>
        <w:tab/>
      </w:r>
      <w:r w:rsidRPr="004E4227">
        <w:rPr>
          <w:rFonts w:ascii="Arial" w:eastAsia="Times New Roman" w:hAnsi="Arial" w:cs="Arial"/>
          <w:b/>
          <w:iCs/>
          <w:color w:val="000000"/>
          <w:sz w:val="24"/>
          <w:szCs w:val="24"/>
          <w:lang w:eastAsia="ru-RU"/>
        </w:rPr>
        <w:t xml:space="preserve">необходимых </w:t>
      </w:r>
      <w:proofErr w:type="gramStart"/>
      <w:r w:rsidRPr="004E4227">
        <w:rPr>
          <w:rFonts w:ascii="Arial" w:eastAsia="Times New Roman" w:hAnsi="Arial" w:cs="Arial"/>
          <w:b/>
          <w:iCs/>
          <w:color w:val="000000"/>
          <w:sz w:val="24"/>
          <w:szCs w:val="24"/>
          <w:lang w:eastAsia="ru-RU"/>
        </w:rPr>
        <w:t>для</w:t>
      </w:r>
      <w:proofErr w:type="gramEnd"/>
    </w:p>
    <w:p w:rsidR="00B01847" w:rsidRDefault="004E4227" w:rsidP="00170B1B">
      <w:pPr>
        <w:spacing w:after="0" w:line="240" w:lineRule="auto"/>
        <w:jc w:val="center"/>
        <w:rPr>
          <w:rFonts w:ascii="Arial" w:eastAsia="Times New Roman" w:hAnsi="Arial" w:cs="Arial"/>
          <w:b/>
          <w:iCs/>
          <w:color w:val="000000"/>
          <w:sz w:val="24"/>
          <w:szCs w:val="24"/>
          <w:lang w:eastAsia="ru-RU"/>
        </w:rPr>
      </w:pPr>
      <w:r>
        <w:rPr>
          <w:rFonts w:ascii="Arial" w:eastAsia="Times New Roman" w:hAnsi="Arial" w:cs="Arial"/>
          <w:b/>
          <w:iCs/>
          <w:color w:val="000000"/>
          <w:sz w:val="24"/>
          <w:szCs w:val="24"/>
          <w:lang w:eastAsia="ru-RU"/>
        </w:rPr>
        <w:t>предоставления м</w:t>
      </w:r>
      <w:r w:rsidR="00B01847" w:rsidRPr="004E4227">
        <w:rPr>
          <w:rFonts w:ascii="Arial" w:eastAsia="Times New Roman" w:hAnsi="Arial" w:cs="Arial"/>
          <w:b/>
          <w:iCs/>
          <w:color w:val="000000"/>
          <w:sz w:val="24"/>
          <w:szCs w:val="24"/>
          <w:lang w:eastAsia="ru-RU"/>
        </w:rPr>
        <w:t>униципальной услуги</w:t>
      </w:r>
      <w:r w:rsidR="00B01847" w:rsidRPr="004E4227">
        <w:rPr>
          <w:rFonts w:ascii="Arial" w:eastAsia="Times New Roman" w:hAnsi="Arial" w:cs="Arial"/>
          <w:b/>
          <w:color w:val="000000"/>
          <w:sz w:val="24"/>
          <w:szCs w:val="24"/>
          <w:lang w:eastAsia="ru-RU"/>
        </w:rPr>
        <w:t xml:space="preserve">, </w:t>
      </w:r>
      <w:r w:rsidR="00B01847" w:rsidRPr="004E4227">
        <w:rPr>
          <w:rFonts w:ascii="Arial" w:eastAsia="Times New Roman" w:hAnsi="Arial" w:cs="Arial"/>
          <w:b/>
          <w:iCs/>
          <w:color w:val="000000"/>
          <w:sz w:val="24"/>
          <w:szCs w:val="24"/>
          <w:lang w:eastAsia="ru-RU"/>
        </w:rPr>
        <w:t>которые находятся в распоряжении органов власти</w:t>
      </w:r>
    </w:p>
    <w:p w:rsidR="004E4227" w:rsidRPr="004E4227" w:rsidRDefault="004E4227" w:rsidP="006751E6">
      <w:pPr>
        <w:spacing w:after="0" w:line="240" w:lineRule="auto"/>
        <w:jc w:val="both"/>
        <w:rPr>
          <w:rFonts w:ascii="Arial" w:eastAsia="Times New Roman" w:hAnsi="Arial" w:cs="Arial"/>
          <w:b/>
          <w:sz w:val="24"/>
          <w:szCs w:val="24"/>
          <w:lang w:eastAsia="ru-RU"/>
        </w:rPr>
      </w:pPr>
    </w:p>
    <w:p w:rsidR="00B01847" w:rsidRPr="004E4227" w:rsidRDefault="00B01847" w:rsidP="00C12C01">
      <w:pPr>
        <w:pStyle w:val="a3"/>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Администрация</w:t>
      </w:r>
      <w:r w:rsidRPr="004E4227">
        <w:rPr>
          <w:rFonts w:ascii="Arial" w:eastAsia="Times New Roman" w:hAnsi="Arial" w:cs="Arial"/>
          <w:color w:val="000000"/>
          <w:sz w:val="24"/>
          <w:szCs w:val="24"/>
          <w:lang w:eastAsia="ru-RU"/>
        </w:rPr>
        <w:tab/>
        <w:t>в порядке</w:t>
      </w:r>
      <w:r w:rsidRPr="004E4227">
        <w:rPr>
          <w:rFonts w:ascii="Arial" w:eastAsia="Times New Roman" w:hAnsi="Arial" w:cs="Arial"/>
          <w:color w:val="000000"/>
          <w:sz w:val="24"/>
          <w:szCs w:val="24"/>
          <w:lang w:eastAsia="ru-RU"/>
        </w:rPr>
        <w:tab/>
      </w:r>
      <w:proofErr w:type="gramStart"/>
      <w:r w:rsidRPr="004E4227">
        <w:rPr>
          <w:rFonts w:ascii="Arial" w:eastAsia="Times New Roman" w:hAnsi="Arial" w:cs="Arial"/>
          <w:color w:val="000000"/>
          <w:sz w:val="24"/>
          <w:szCs w:val="24"/>
          <w:lang w:eastAsia="ru-RU"/>
        </w:rPr>
        <w:t>межведомственного</w:t>
      </w:r>
      <w:proofErr w:type="gramEnd"/>
      <w:r w:rsidRPr="004E4227">
        <w:rPr>
          <w:rFonts w:ascii="Arial" w:eastAsia="Times New Roman" w:hAnsi="Arial" w:cs="Arial"/>
          <w:color w:val="000000"/>
          <w:sz w:val="24"/>
          <w:szCs w:val="24"/>
          <w:lang w:eastAsia="ru-RU"/>
        </w:rPr>
        <w:t xml:space="preserve"> информационного</w:t>
      </w:r>
    </w:p>
    <w:p w:rsidR="00B01847" w:rsidRPr="004E4227" w:rsidRDefault="00B01847"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lastRenderedPageBreak/>
        <w:t>взаимодействия в целях представления и получения документов и информации для предоставления Муниципальной услуги запрашивает:</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а) </w:t>
      </w:r>
      <w:r w:rsidR="00B01847" w:rsidRPr="004E4227">
        <w:rPr>
          <w:rFonts w:ascii="Arial" w:eastAsia="Times New Roman" w:hAnsi="Arial" w:cs="Arial"/>
          <w:color w:val="000000"/>
          <w:sz w:val="24"/>
          <w:szCs w:val="24"/>
          <w:lang w:eastAsia="ru-RU"/>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б) </w:t>
      </w:r>
      <w:r w:rsidR="00B01847" w:rsidRPr="004E4227">
        <w:rPr>
          <w:rFonts w:ascii="Arial" w:eastAsia="Times New Roman" w:hAnsi="Arial" w:cs="Arial"/>
          <w:color w:val="000000"/>
          <w:sz w:val="24"/>
          <w:szCs w:val="24"/>
          <w:lang w:eastAsia="ru-RU"/>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в) </w:t>
      </w:r>
      <w:r w:rsidR="00B01847" w:rsidRPr="004E4227">
        <w:rPr>
          <w:rFonts w:ascii="Arial" w:eastAsia="Times New Roman" w:hAnsi="Arial" w:cs="Arial"/>
          <w:color w:val="000000"/>
          <w:sz w:val="24"/>
          <w:szCs w:val="24"/>
          <w:lang w:eastAsia="ru-RU"/>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г) </w:t>
      </w:r>
      <w:r w:rsidR="00B01847" w:rsidRPr="004E4227">
        <w:rPr>
          <w:rFonts w:ascii="Arial" w:eastAsia="Times New Roman" w:hAnsi="Arial" w:cs="Arial"/>
          <w:color w:val="000000"/>
          <w:sz w:val="24"/>
          <w:szCs w:val="24"/>
          <w:lang w:eastAsia="ru-RU"/>
        </w:rPr>
        <w:t>уведомление о планируемом сносе;</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д) </w:t>
      </w:r>
      <w:r w:rsidR="00B01847" w:rsidRPr="004E4227">
        <w:rPr>
          <w:rFonts w:ascii="Arial" w:eastAsia="Times New Roman" w:hAnsi="Arial" w:cs="Arial"/>
          <w:color w:val="000000"/>
          <w:sz w:val="24"/>
          <w:szCs w:val="24"/>
          <w:lang w:eastAsia="ru-RU"/>
        </w:rPr>
        <w:t>разрешение на строительство,</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е) </w:t>
      </w:r>
      <w:r w:rsidR="00B01847" w:rsidRPr="004E4227">
        <w:rPr>
          <w:rFonts w:ascii="Arial" w:eastAsia="Times New Roman" w:hAnsi="Arial" w:cs="Arial"/>
          <w:color w:val="000000"/>
          <w:sz w:val="24"/>
          <w:szCs w:val="24"/>
          <w:lang w:eastAsia="ru-RU"/>
        </w:rPr>
        <w:t>разрешение на проведение работ по сохранению объектов культурного наследия;</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ж) </w:t>
      </w:r>
      <w:r w:rsidR="00B01847" w:rsidRPr="004E4227">
        <w:rPr>
          <w:rFonts w:ascii="Arial" w:eastAsia="Times New Roman" w:hAnsi="Arial" w:cs="Arial"/>
          <w:color w:val="000000"/>
          <w:sz w:val="24"/>
          <w:szCs w:val="24"/>
          <w:lang w:eastAsia="ru-RU"/>
        </w:rPr>
        <w:t>разрешение на вырубку зеленых насаждений,</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з) </w:t>
      </w:r>
      <w:r w:rsidR="00B01847" w:rsidRPr="004E4227">
        <w:rPr>
          <w:rFonts w:ascii="Arial" w:eastAsia="Times New Roman" w:hAnsi="Arial" w:cs="Arial"/>
          <w:color w:val="000000"/>
          <w:sz w:val="24"/>
          <w:szCs w:val="24"/>
          <w:lang w:eastAsia="ru-RU"/>
        </w:rPr>
        <w:t>разрешение на использование земель или земельного участка, находящихся в государственной или муниципальной собственности,</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и) </w:t>
      </w:r>
      <w:r w:rsidR="00B01847" w:rsidRPr="004E4227">
        <w:rPr>
          <w:rFonts w:ascii="Arial" w:eastAsia="Times New Roman" w:hAnsi="Arial" w:cs="Arial"/>
          <w:color w:val="000000"/>
          <w:sz w:val="24"/>
          <w:szCs w:val="24"/>
          <w:lang w:eastAsia="ru-RU"/>
        </w:rPr>
        <w:t>разрешение на размещение объекта,</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к) </w:t>
      </w:r>
      <w:r w:rsidR="00B01847" w:rsidRPr="004E4227">
        <w:rPr>
          <w:rFonts w:ascii="Arial" w:eastAsia="Times New Roman" w:hAnsi="Arial" w:cs="Arial"/>
          <w:color w:val="000000"/>
          <w:sz w:val="24"/>
          <w:szCs w:val="24"/>
          <w:lang w:eastAsia="ru-RU"/>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л) </w:t>
      </w:r>
      <w:r w:rsidR="00B01847" w:rsidRPr="004E4227">
        <w:rPr>
          <w:rFonts w:ascii="Arial" w:eastAsia="Times New Roman" w:hAnsi="Arial" w:cs="Arial"/>
          <w:color w:val="000000"/>
          <w:sz w:val="24"/>
          <w:szCs w:val="24"/>
          <w:lang w:eastAsia="ru-RU"/>
        </w:rPr>
        <w:t>разрешение на установку и эксплуатацию рекламной конструкции;</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м) </w:t>
      </w:r>
      <w:r w:rsidR="00B01847" w:rsidRPr="004E4227">
        <w:rPr>
          <w:rFonts w:ascii="Arial" w:eastAsia="Times New Roman" w:hAnsi="Arial" w:cs="Arial"/>
          <w:color w:val="000000"/>
          <w:sz w:val="24"/>
          <w:szCs w:val="24"/>
          <w:lang w:eastAsia="ru-RU"/>
        </w:rPr>
        <w:t>технические условия для подключения к сетям инженерно- технического обеспечения;</w:t>
      </w:r>
    </w:p>
    <w:p w:rsidR="00B01847" w:rsidRPr="004E4227" w:rsidRDefault="00170B1B" w:rsidP="006751E6">
      <w:pPr>
        <w:spacing w:after="0" w:line="240" w:lineRule="auto"/>
        <w:ind w:firstLine="709"/>
        <w:jc w:val="both"/>
        <w:rPr>
          <w:rFonts w:ascii="Arial" w:eastAsia="Times New Roman" w:hAnsi="Arial" w:cs="Arial"/>
          <w:sz w:val="24"/>
          <w:szCs w:val="24"/>
          <w:lang w:eastAsia="ru-RU"/>
        </w:rPr>
      </w:pPr>
      <w:r w:rsidRPr="004E4227">
        <w:rPr>
          <w:rFonts w:ascii="Arial" w:eastAsia="Times New Roman" w:hAnsi="Arial" w:cs="Arial"/>
          <w:color w:val="000000"/>
          <w:sz w:val="24"/>
          <w:szCs w:val="24"/>
          <w:lang w:eastAsia="ru-RU"/>
        </w:rPr>
        <w:t xml:space="preserve">н) </w:t>
      </w:r>
      <w:r w:rsidR="00B01847" w:rsidRPr="004E4227">
        <w:rPr>
          <w:rFonts w:ascii="Arial" w:eastAsia="Times New Roman" w:hAnsi="Arial" w:cs="Arial"/>
          <w:color w:val="000000"/>
          <w:sz w:val="24"/>
          <w:szCs w:val="24"/>
          <w:lang w:eastAsia="ru-RU"/>
        </w:rPr>
        <w:t>схему движения транспорта и пешеходов;</w:t>
      </w:r>
    </w:p>
    <w:p w:rsidR="00B01847" w:rsidRPr="004E422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Администрации запрещено требовать у Заявителя представления документов и информации, которые находятся в распоряжении органов, предоставляющих </w:t>
      </w:r>
      <w:r w:rsidR="007D0B50">
        <w:rPr>
          <w:rFonts w:ascii="Arial" w:eastAsia="Times New Roman" w:hAnsi="Arial" w:cs="Arial"/>
          <w:color w:val="000000"/>
          <w:sz w:val="24"/>
          <w:szCs w:val="24"/>
          <w:lang w:eastAsia="ru-RU"/>
        </w:rPr>
        <w:t>муниципальные</w:t>
      </w:r>
      <w:r w:rsidRPr="004E4227">
        <w:rPr>
          <w:rFonts w:ascii="Arial" w:eastAsia="Times New Roman" w:hAnsi="Arial" w:cs="Arial"/>
          <w:color w:val="000000"/>
          <w:sz w:val="24"/>
          <w:szCs w:val="24"/>
          <w:lang w:eastAsia="ru-RU"/>
        </w:rPr>
        <w:t xml:space="preserve">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4E4227" w:rsidRPr="004E4227" w:rsidRDefault="004E4227" w:rsidP="004E4227">
      <w:pPr>
        <w:spacing w:after="0" w:line="240" w:lineRule="auto"/>
        <w:ind w:left="709"/>
        <w:jc w:val="both"/>
        <w:rPr>
          <w:rFonts w:ascii="Arial" w:eastAsia="Times New Roman" w:hAnsi="Arial" w:cs="Arial"/>
          <w:color w:val="000000"/>
          <w:sz w:val="24"/>
          <w:szCs w:val="24"/>
          <w:lang w:eastAsia="ru-RU"/>
        </w:rPr>
      </w:pPr>
    </w:p>
    <w:p w:rsidR="004E4227" w:rsidRPr="004E422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4E4227">
        <w:rPr>
          <w:rFonts w:ascii="Arial" w:eastAsia="Times New Roman" w:hAnsi="Arial" w:cs="Arial"/>
          <w:b/>
          <w:iCs/>
          <w:color w:val="000000"/>
          <w:sz w:val="24"/>
          <w:szCs w:val="24"/>
          <w:lang w:eastAsia="ru-RU"/>
        </w:rPr>
        <w:t>Исчерпывающий перечень оснований для отказа в приеме документов</w:t>
      </w:r>
      <w:r w:rsidRPr="004E4227">
        <w:rPr>
          <w:rFonts w:ascii="Arial" w:eastAsia="Times New Roman" w:hAnsi="Arial" w:cs="Arial"/>
          <w:b/>
          <w:color w:val="000000"/>
          <w:sz w:val="24"/>
          <w:szCs w:val="24"/>
          <w:lang w:eastAsia="ru-RU"/>
        </w:rPr>
        <w:t xml:space="preserve">, </w:t>
      </w:r>
      <w:r w:rsidRPr="004E4227">
        <w:rPr>
          <w:rFonts w:ascii="Arial" w:eastAsia="Times New Roman" w:hAnsi="Arial" w:cs="Arial"/>
          <w:b/>
          <w:iCs/>
          <w:color w:val="000000"/>
          <w:sz w:val="24"/>
          <w:szCs w:val="24"/>
          <w:lang w:eastAsia="ru-RU"/>
        </w:rPr>
        <w:t>необходимых для предоставления Муниципальной услуги</w:t>
      </w:r>
    </w:p>
    <w:p w:rsidR="004E4227" w:rsidRPr="004E4227" w:rsidRDefault="004E4227" w:rsidP="004E4227">
      <w:pPr>
        <w:spacing w:after="0" w:line="240" w:lineRule="auto"/>
        <w:ind w:left="480"/>
        <w:jc w:val="center"/>
        <w:rPr>
          <w:rFonts w:ascii="Arial" w:eastAsia="Times New Roman" w:hAnsi="Arial" w:cs="Arial"/>
          <w:b/>
          <w:i/>
          <w:iCs/>
          <w:color w:val="000000"/>
          <w:sz w:val="24"/>
          <w:szCs w:val="24"/>
          <w:lang w:eastAsia="ru-RU"/>
        </w:rPr>
      </w:pPr>
    </w:p>
    <w:p w:rsidR="00B01847" w:rsidRPr="004E422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 Основаниями для отказа в приеме документов, необходимых для предоставления Муниципальной услуги являются:</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Заявление подано в орган местного самоуправления или организацию, в полномочия которых н</w:t>
      </w:r>
      <w:r w:rsidR="00170B1B" w:rsidRPr="004E4227">
        <w:rPr>
          <w:rFonts w:ascii="Arial" w:eastAsia="Times New Roman" w:hAnsi="Arial" w:cs="Arial"/>
          <w:color w:val="000000"/>
          <w:sz w:val="24"/>
          <w:szCs w:val="24"/>
          <w:lang w:eastAsia="ru-RU"/>
        </w:rPr>
        <w:t>е</w:t>
      </w:r>
      <w:r w:rsidRPr="004E4227">
        <w:rPr>
          <w:rFonts w:ascii="Arial" w:eastAsia="Times New Roman" w:hAnsi="Arial" w:cs="Arial"/>
          <w:color w:val="000000"/>
          <w:sz w:val="24"/>
          <w:szCs w:val="24"/>
          <w:lang w:eastAsia="ru-RU"/>
        </w:rPr>
        <w:t xml:space="preserve"> входит предоставление услуги;</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Неполное заполнение полей в форме заявления, в том числе в интерактивной форме заявления на ЕПГУ;</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Представление неполного комплекта документов, необходимых для предоставления услуги;</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lastRenderedPageBreak/>
        <w:t xml:space="preserve">Представленные документы утратили силу на момент обращения </w:t>
      </w:r>
      <w:r w:rsidRPr="00B05E57">
        <w:rPr>
          <w:rFonts w:ascii="Arial" w:eastAsia="Times New Roman" w:hAnsi="Arial" w:cs="Arial"/>
          <w:bCs/>
          <w:color w:val="000000"/>
          <w:sz w:val="24"/>
          <w:szCs w:val="24"/>
          <w:lang w:eastAsia="ru-RU"/>
        </w:rPr>
        <w:t>за</w:t>
      </w:r>
      <w:r w:rsidRPr="004E4227">
        <w:rPr>
          <w:rFonts w:ascii="Arial" w:eastAsia="Times New Roman" w:hAnsi="Arial" w:cs="Arial"/>
          <w:b/>
          <w:bCs/>
          <w:color w:val="000000"/>
          <w:sz w:val="24"/>
          <w:szCs w:val="24"/>
          <w:lang w:eastAsia="ru-RU"/>
        </w:rPr>
        <w:t xml:space="preserve"> </w:t>
      </w:r>
      <w:r w:rsidRPr="004E4227">
        <w:rPr>
          <w:rFonts w:ascii="Arial" w:eastAsia="Times New Roman" w:hAnsi="Arial" w:cs="Arial"/>
          <w:color w:val="000000"/>
          <w:sz w:val="24"/>
          <w:szCs w:val="24"/>
          <w:lang w:eastAsia="ru-RU"/>
        </w:rPr>
        <w:t>услугой (документ, удостоверяющий личность; документ, удостоверяющий полномочия представителя Заявителя, в случае обращения</w:t>
      </w:r>
      <w:r w:rsidRPr="00B05E57">
        <w:rPr>
          <w:rFonts w:ascii="Arial" w:eastAsia="Times New Roman" w:hAnsi="Arial" w:cs="Arial"/>
          <w:color w:val="000000"/>
          <w:sz w:val="24"/>
          <w:szCs w:val="24"/>
          <w:lang w:eastAsia="ru-RU"/>
        </w:rPr>
        <w:t xml:space="preserve"> </w:t>
      </w:r>
      <w:r w:rsidRPr="00B05E57">
        <w:rPr>
          <w:rFonts w:ascii="Arial" w:eastAsia="Times New Roman" w:hAnsi="Arial" w:cs="Arial"/>
          <w:bCs/>
          <w:color w:val="000000"/>
          <w:sz w:val="24"/>
          <w:szCs w:val="24"/>
          <w:lang w:eastAsia="ru-RU"/>
        </w:rPr>
        <w:t>за</w:t>
      </w:r>
      <w:r w:rsidRPr="004E4227">
        <w:rPr>
          <w:rFonts w:ascii="Arial" w:eastAsia="Times New Roman" w:hAnsi="Arial" w:cs="Arial"/>
          <w:b/>
          <w:bCs/>
          <w:color w:val="000000"/>
          <w:sz w:val="24"/>
          <w:szCs w:val="24"/>
          <w:lang w:eastAsia="ru-RU"/>
        </w:rPr>
        <w:t xml:space="preserve"> </w:t>
      </w:r>
      <w:r w:rsidRPr="004E4227">
        <w:rPr>
          <w:rFonts w:ascii="Arial" w:eastAsia="Times New Roman" w:hAnsi="Arial" w:cs="Arial"/>
          <w:color w:val="000000"/>
          <w:sz w:val="24"/>
          <w:szCs w:val="24"/>
          <w:lang w:eastAsia="ru-RU"/>
        </w:rPr>
        <w:t>предоставлением услуги указанным лицом);</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B01847" w:rsidRPr="004E422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 xml:space="preserve">Выявлено несоблюдение установленных статьей 11 Федерального закона от 6 апреля 2011 г. № 63-ФЗ «Об электронной подписи» условий признания </w:t>
      </w:r>
      <w:r w:rsidR="00E427EA" w:rsidRPr="004E4227">
        <w:rPr>
          <w:rFonts w:ascii="Arial" w:eastAsia="Times New Roman" w:hAnsi="Arial" w:cs="Arial"/>
          <w:color w:val="000000"/>
          <w:sz w:val="24"/>
          <w:szCs w:val="24"/>
          <w:lang w:eastAsia="ru-RU"/>
        </w:rPr>
        <w:t>действительности,</w:t>
      </w:r>
      <w:r w:rsidRPr="004E4227">
        <w:rPr>
          <w:rFonts w:ascii="Arial" w:eastAsia="Times New Roman" w:hAnsi="Arial" w:cs="Arial"/>
          <w:color w:val="000000"/>
          <w:sz w:val="24"/>
          <w:szCs w:val="24"/>
          <w:lang w:eastAsia="ru-RU"/>
        </w:rPr>
        <w:t xml:space="preserve"> усиленной квалифицированной электронной подписи.</w:t>
      </w:r>
    </w:p>
    <w:p w:rsidR="00B01847" w:rsidRPr="004E422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rsidR="00B01847" w:rsidRPr="004E422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4E4227">
        <w:rPr>
          <w:rFonts w:ascii="Arial" w:eastAsia="Times New Roman" w:hAnsi="Arial" w:cs="Arial"/>
          <w:color w:val="000000"/>
          <w:sz w:val="24"/>
          <w:szCs w:val="24"/>
          <w:lang w:eastAsia="ru-RU"/>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4E4227" w:rsidRPr="004E4227" w:rsidRDefault="004E4227" w:rsidP="004E4227">
      <w:pPr>
        <w:spacing w:after="0" w:line="240" w:lineRule="auto"/>
        <w:ind w:left="709"/>
        <w:jc w:val="both"/>
        <w:rPr>
          <w:rFonts w:ascii="Arial" w:eastAsia="Times New Roman" w:hAnsi="Arial" w:cs="Arial"/>
          <w:color w:val="000000"/>
          <w:sz w:val="24"/>
          <w:szCs w:val="24"/>
          <w:lang w:eastAsia="ru-RU"/>
        </w:rPr>
      </w:pPr>
    </w:p>
    <w:p w:rsidR="00B01847" w:rsidRPr="006751E6" w:rsidRDefault="00B01847" w:rsidP="00C12C01">
      <w:pPr>
        <w:numPr>
          <w:ilvl w:val="0"/>
          <w:numId w:val="5"/>
        </w:numPr>
        <w:spacing w:after="0" w:line="240" w:lineRule="auto"/>
        <w:jc w:val="center"/>
        <w:rPr>
          <w:rFonts w:ascii="Times New Roman" w:eastAsia="Times New Roman" w:hAnsi="Times New Roman" w:cs="Times New Roman"/>
          <w:b/>
          <w:iCs/>
          <w:color w:val="000000"/>
          <w:sz w:val="24"/>
          <w:szCs w:val="24"/>
          <w:lang w:eastAsia="ru-RU"/>
        </w:rPr>
      </w:pPr>
      <w:r w:rsidRPr="006751E6">
        <w:rPr>
          <w:rFonts w:ascii="Arial" w:eastAsia="Times New Roman" w:hAnsi="Arial" w:cs="Arial"/>
          <w:b/>
          <w:iCs/>
          <w:color w:val="000000"/>
          <w:sz w:val="24"/>
          <w:szCs w:val="24"/>
          <w:lang w:eastAsia="ru-RU"/>
        </w:rPr>
        <w:t xml:space="preserve">Исчерпывающий перечень оснований </w:t>
      </w:r>
      <w:r w:rsidR="004E4227" w:rsidRPr="006751E6">
        <w:rPr>
          <w:rFonts w:ascii="Arial" w:eastAsia="Times New Roman" w:hAnsi="Arial" w:cs="Arial"/>
          <w:b/>
          <w:iCs/>
          <w:color w:val="000000"/>
          <w:sz w:val="24"/>
          <w:szCs w:val="24"/>
          <w:lang w:eastAsia="ru-RU"/>
        </w:rPr>
        <w:t xml:space="preserve">для приостановления или отказа в </w:t>
      </w:r>
      <w:r w:rsidRPr="006751E6">
        <w:rPr>
          <w:rFonts w:ascii="Arial" w:eastAsia="Times New Roman" w:hAnsi="Arial" w:cs="Arial"/>
          <w:b/>
          <w:iCs/>
          <w:color w:val="000000"/>
          <w:sz w:val="24"/>
          <w:szCs w:val="24"/>
          <w:lang w:eastAsia="ru-RU"/>
        </w:rPr>
        <w:t>предоставлении Муниципальной услуги</w:t>
      </w:r>
    </w:p>
    <w:p w:rsidR="004E4227" w:rsidRPr="00B01847" w:rsidRDefault="004E4227" w:rsidP="00C71A8F">
      <w:pPr>
        <w:spacing w:after="0" w:line="240" w:lineRule="auto"/>
        <w:jc w:val="center"/>
        <w:rPr>
          <w:rFonts w:ascii="Times New Roman" w:eastAsia="Times New Roman" w:hAnsi="Times New Roman" w:cs="Times New Roman"/>
          <w:sz w:val="24"/>
          <w:szCs w:val="24"/>
          <w:lang w:eastAsia="ru-RU"/>
        </w:rPr>
      </w:pPr>
    </w:p>
    <w:p w:rsidR="007D0B50" w:rsidRPr="007D0B50" w:rsidRDefault="000347BC" w:rsidP="007D0B50">
      <w:pPr>
        <w:pStyle w:val="ae"/>
        <w:rPr>
          <w:rFonts w:ascii="Arial" w:hAnsi="Arial" w:cs="Arial"/>
          <w:iCs/>
          <w:sz w:val="24"/>
          <w:szCs w:val="24"/>
          <w:lang w:eastAsia="ru-RU"/>
        </w:rPr>
      </w:pPr>
      <w:r>
        <w:rPr>
          <w:rFonts w:ascii="Arial" w:hAnsi="Arial" w:cs="Arial"/>
          <w:sz w:val="24"/>
          <w:szCs w:val="24"/>
          <w:lang w:eastAsia="ru-RU"/>
        </w:rPr>
        <w:tab/>
        <w:t>13.1.</w:t>
      </w:r>
      <w:r w:rsidR="00B01847" w:rsidRPr="007D0B50">
        <w:rPr>
          <w:rFonts w:ascii="Arial" w:hAnsi="Arial" w:cs="Arial"/>
          <w:sz w:val="24"/>
          <w:szCs w:val="24"/>
          <w:lang w:eastAsia="ru-RU"/>
        </w:rPr>
        <w:t>Оснований для приостановления предоставления услуги н</w:t>
      </w:r>
      <w:r w:rsidR="00C71A8F" w:rsidRPr="007D0B50">
        <w:rPr>
          <w:rFonts w:ascii="Arial" w:hAnsi="Arial" w:cs="Arial"/>
          <w:sz w:val="24"/>
          <w:szCs w:val="24"/>
          <w:lang w:eastAsia="ru-RU"/>
        </w:rPr>
        <w:t>е</w:t>
      </w:r>
      <w:r w:rsidR="00B01847" w:rsidRPr="007D0B50">
        <w:rPr>
          <w:rFonts w:ascii="Arial" w:hAnsi="Arial" w:cs="Arial"/>
          <w:sz w:val="24"/>
          <w:szCs w:val="24"/>
          <w:lang w:eastAsia="ru-RU"/>
        </w:rPr>
        <w:t xml:space="preserve"> предусмотрено.</w:t>
      </w:r>
    </w:p>
    <w:p w:rsidR="00B01847" w:rsidRPr="007D0B50" w:rsidRDefault="000347BC" w:rsidP="007D0B50">
      <w:pPr>
        <w:pStyle w:val="ae"/>
        <w:rPr>
          <w:rFonts w:ascii="Arial" w:hAnsi="Arial" w:cs="Arial"/>
          <w:iCs/>
          <w:sz w:val="24"/>
          <w:szCs w:val="24"/>
          <w:lang w:eastAsia="ru-RU"/>
        </w:rPr>
      </w:pPr>
      <w:r>
        <w:rPr>
          <w:rFonts w:ascii="Arial" w:hAnsi="Arial" w:cs="Arial"/>
          <w:iCs/>
          <w:sz w:val="24"/>
          <w:szCs w:val="24"/>
          <w:lang w:eastAsia="ru-RU"/>
        </w:rPr>
        <w:tab/>
        <w:t>13.2.</w:t>
      </w:r>
      <w:r w:rsidRPr="000347BC">
        <w:rPr>
          <w:rFonts w:ascii="Arial" w:hAnsi="Arial" w:cs="Arial"/>
          <w:b/>
          <w:iCs/>
          <w:sz w:val="24"/>
          <w:szCs w:val="24"/>
          <w:lang w:eastAsia="ru-RU"/>
        </w:rPr>
        <w:t xml:space="preserve"> </w:t>
      </w:r>
      <w:r w:rsidR="00B01847" w:rsidRPr="004042A9">
        <w:rPr>
          <w:rFonts w:ascii="Arial" w:hAnsi="Arial" w:cs="Arial"/>
          <w:iCs/>
          <w:sz w:val="24"/>
          <w:szCs w:val="24"/>
          <w:lang w:eastAsia="ru-RU"/>
        </w:rPr>
        <w:t>Основания для отказа в предоставлении услуги</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tab/>
        <w:t xml:space="preserve">13.2.1. </w:t>
      </w:r>
      <w:r w:rsidR="00B01847" w:rsidRPr="007D0B50">
        <w:rPr>
          <w:rFonts w:ascii="Arial" w:hAnsi="Arial" w:cs="Arial"/>
          <w:sz w:val="24"/>
          <w:szCs w:val="24"/>
          <w:lang w:eastAsia="ru-RU"/>
        </w:rPr>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00B01847" w:rsidRPr="007D0B50">
        <w:rPr>
          <w:rFonts w:ascii="Arial" w:hAnsi="Arial" w:cs="Arial"/>
          <w:sz w:val="24"/>
          <w:szCs w:val="24"/>
          <w:lang w:eastAsia="ru-RU"/>
        </w:rPr>
        <w:t>необходимых</w:t>
      </w:r>
      <w:proofErr w:type="gramEnd"/>
      <w:r w:rsidR="00B01847" w:rsidRPr="007D0B50">
        <w:rPr>
          <w:rFonts w:ascii="Arial" w:hAnsi="Arial" w:cs="Arial"/>
          <w:sz w:val="24"/>
          <w:szCs w:val="24"/>
          <w:lang w:eastAsia="ru-RU"/>
        </w:rPr>
        <w:t xml:space="preserve"> для предоставления услуги;</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tab/>
        <w:t xml:space="preserve">13.2.2. </w:t>
      </w:r>
      <w:r w:rsidR="00B01847" w:rsidRPr="007D0B50">
        <w:rPr>
          <w:rFonts w:ascii="Arial" w:hAnsi="Arial" w:cs="Arial"/>
          <w:sz w:val="24"/>
          <w:szCs w:val="24"/>
          <w:lang w:eastAsia="ru-RU"/>
        </w:rPr>
        <w:t>Несоответствие проекта производства работ требованиям, установленным нормативными правовыми актами;</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tab/>
        <w:t xml:space="preserve">13.2.3. </w:t>
      </w:r>
      <w:r w:rsidR="00B01847" w:rsidRPr="007D0B50">
        <w:rPr>
          <w:rFonts w:ascii="Arial" w:hAnsi="Arial" w:cs="Arial"/>
          <w:sz w:val="24"/>
          <w:szCs w:val="24"/>
          <w:lang w:eastAsia="ru-RU"/>
        </w:rPr>
        <w:t>Невозможность выполнения работ в заявленные сроки;</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tab/>
        <w:t xml:space="preserve">13.2.4. </w:t>
      </w:r>
      <w:r w:rsidR="00B01847" w:rsidRPr="007D0B50">
        <w:rPr>
          <w:rFonts w:ascii="Arial" w:hAnsi="Arial" w:cs="Arial"/>
          <w:sz w:val="24"/>
          <w:szCs w:val="24"/>
          <w:lang w:eastAsia="ru-RU"/>
        </w:rPr>
        <w:t>Установлены факты нарушений при проведении земляных работ в соответствии с выданным разрешением на осуществление земляных работ;</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tab/>
        <w:t>13.2.5.</w:t>
      </w:r>
      <w:r w:rsidR="00B01847" w:rsidRPr="007D0B50">
        <w:rPr>
          <w:rFonts w:ascii="Arial" w:hAnsi="Arial" w:cs="Arial"/>
          <w:sz w:val="24"/>
          <w:szCs w:val="24"/>
          <w:lang w:eastAsia="ru-RU"/>
        </w:rPr>
        <w:t>Наличие противоречивых сведений в заявлении о предоставлении услуги и приложенных к нему документах.</w:t>
      </w:r>
    </w:p>
    <w:p w:rsidR="00B01847" w:rsidRPr="007D0B50" w:rsidRDefault="000347BC" w:rsidP="007D0B50">
      <w:pPr>
        <w:pStyle w:val="ae"/>
        <w:rPr>
          <w:rFonts w:ascii="Arial" w:hAnsi="Arial" w:cs="Arial"/>
          <w:sz w:val="24"/>
          <w:szCs w:val="24"/>
          <w:lang w:eastAsia="ru-RU"/>
        </w:rPr>
      </w:pPr>
      <w:r>
        <w:rPr>
          <w:rFonts w:ascii="Arial" w:hAnsi="Arial" w:cs="Arial"/>
          <w:sz w:val="24"/>
          <w:szCs w:val="24"/>
          <w:lang w:eastAsia="ru-RU"/>
        </w:rPr>
        <w:lastRenderedPageBreak/>
        <w:tab/>
      </w:r>
      <w:r w:rsidR="00B01847" w:rsidRPr="007D0B50">
        <w:rPr>
          <w:rFonts w:ascii="Arial" w:hAnsi="Arial" w:cs="Arial"/>
          <w:sz w:val="24"/>
          <w:szCs w:val="24"/>
          <w:lang w:eastAsia="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E4227" w:rsidRPr="004E4227" w:rsidRDefault="004E4227" w:rsidP="00C71A8F">
      <w:pPr>
        <w:spacing w:after="0" w:line="240" w:lineRule="auto"/>
        <w:ind w:firstLine="709"/>
        <w:jc w:val="both"/>
        <w:rPr>
          <w:rFonts w:ascii="Arial" w:eastAsia="Times New Roman" w:hAnsi="Arial" w:cs="Arial"/>
          <w:sz w:val="24"/>
          <w:szCs w:val="24"/>
          <w:lang w:eastAsia="ru-RU"/>
        </w:rPr>
      </w:pPr>
    </w:p>
    <w:p w:rsidR="006751E6"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6751E6">
        <w:rPr>
          <w:rFonts w:ascii="Arial" w:eastAsia="Times New Roman" w:hAnsi="Arial" w:cs="Arial"/>
          <w:b/>
          <w:iCs/>
          <w:color w:val="000000"/>
          <w:sz w:val="24"/>
          <w:szCs w:val="24"/>
          <w:lang w:eastAsia="ru-RU"/>
        </w:rPr>
        <w:t>Порядок, размер и основания взимания муниципальной пошлины или иной</w:t>
      </w:r>
      <w:r w:rsidR="006751E6">
        <w:rPr>
          <w:rFonts w:ascii="Arial" w:eastAsia="Times New Roman" w:hAnsi="Arial" w:cs="Arial"/>
          <w:b/>
          <w:iCs/>
          <w:color w:val="000000"/>
          <w:sz w:val="24"/>
          <w:szCs w:val="24"/>
          <w:lang w:eastAsia="ru-RU"/>
        </w:rPr>
        <w:t xml:space="preserve"> </w:t>
      </w:r>
      <w:r w:rsidRPr="006751E6">
        <w:rPr>
          <w:rFonts w:ascii="Arial" w:eastAsia="Times New Roman" w:hAnsi="Arial" w:cs="Arial"/>
          <w:b/>
          <w:iCs/>
          <w:color w:val="000000"/>
          <w:sz w:val="24"/>
          <w:szCs w:val="24"/>
          <w:lang w:eastAsia="ru-RU"/>
        </w:rPr>
        <w:t xml:space="preserve">платы, взимаемой за предоставление </w:t>
      </w:r>
    </w:p>
    <w:p w:rsidR="00B01847" w:rsidRPr="006751E6" w:rsidRDefault="00B01847" w:rsidP="006751E6">
      <w:pPr>
        <w:spacing w:after="0" w:line="240" w:lineRule="auto"/>
        <w:ind w:left="906"/>
        <w:jc w:val="center"/>
        <w:rPr>
          <w:rFonts w:ascii="Arial" w:eastAsia="Times New Roman" w:hAnsi="Arial" w:cs="Arial"/>
          <w:b/>
          <w:iCs/>
          <w:color w:val="000000"/>
          <w:sz w:val="24"/>
          <w:szCs w:val="24"/>
          <w:lang w:eastAsia="ru-RU"/>
        </w:rPr>
      </w:pPr>
      <w:r w:rsidRPr="006751E6">
        <w:rPr>
          <w:rFonts w:ascii="Arial" w:eastAsia="Times New Roman" w:hAnsi="Arial" w:cs="Arial"/>
          <w:b/>
          <w:iCs/>
          <w:color w:val="000000"/>
          <w:sz w:val="24"/>
          <w:szCs w:val="24"/>
          <w:lang w:eastAsia="ru-RU"/>
        </w:rPr>
        <w:t>Муниципальной услуги</w:t>
      </w:r>
    </w:p>
    <w:p w:rsidR="009409B7" w:rsidRPr="009409B7" w:rsidRDefault="009409B7" w:rsidP="00C71A8F">
      <w:pPr>
        <w:spacing w:after="0" w:line="240" w:lineRule="auto"/>
        <w:jc w:val="center"/>
        <w:rPr>
          <w:rFonts w:ascii="Arial" w:eastAsia="Times New Roman" w:hAnsi="Arial" w:cs="Arial"/>
          <w:b/>
          <w:sz w:val="24"/>
          <w:szCs w:val="24"/>
          <w:lang w:eastAsia="ru-RU"/>
        </w:rPr>
      </w:pP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Муниципальная услуга предоставляется бесплатно.</w:t>
      </w:r>
    </w:p>
    <w:p w:rsidR="009409B7" w:rsidRPr="009409B7" w:rsidRDefault="009409B7" w:rsidP="009409B7">
      <w:pPr>
        <w:spacing w:after="0" w:line="240" w:lineRule="auto"/>
        <w:ind w:left="709"/>
        <w:rPr>
          <w:rFonts w:ascii="Arial" w:eastAsia="Times New Roman" w:hAnsi="Arial" w:cs="Arial"/>
          <w:color w:val="000000"/>
          <w:sz w:val="24"/>
          <w:szCs w:val="24"/>
          <w:lang w:eastAsia="ru-RU"/>
        </w:rPr>
      </w:pPr>
    </w:p>
    <w:p w:rsidR="00B01847" w:rsidRPr="009409B7" w:rsidRDefault="00B01847" w:rsidP="00C12C01">
      <w:pPr>
        <w:numPr>
          <w:ilvl w:val="0"/>
          <w:numId w:val="5"/>
        </w:numPr>
        <w:spacing w:after="0" w:line="240" w:lineRule="auto"/>
        <w:jc w:val="center"/>
        <w:rPr>
          <w:rFonts w:ascii="Arial" w:eastAsia="Times New Roman" w:hAnsi="Arial" w:cs="Arial"/>
          <w:b/>
          <w:sz w:val="24"/>
          <w:szCs w:val="24"/>
          <w:lang w:eastAsia="ru-RU"/>
        </w:rPr>
      </w:pPr>
      <w:r w:rsidRPr="009409B7">
        <w:rPr>
          <w:rFonts w:ascii="Arial" w:eastAsia="Times New Roman" w:hAnsi="Arial" w:cs="Arial"/>
          <w:b/>
          <w:iCs/>
          <w:color w:val="000000"/>
          <w:sz w:val="24"/>
          <w:szCs w:val="24"/>
          <w:lang w:eastAsia="ru-RU"/>
        </w:rPr>
        <w:t>Перечень услуг, необходимых и обязательных для предоставления Муниципальной услуги, в том числе порядок, размер и основания взимания платы за</w:t>
      </w:r>
      <w:r w:rsidR="00C71A8F" w:rsidRPr="009409B7">
        <w:rPr>
          <w:rFonts w:ascii="Arial" w:eastAsia="Times New Roman" w:hAnsi="Arial" w:cs="Arial"/>
          <w:b/>
          <w:iCs/>
          <w:color w:val="000000"/>
          <w:sz w:val="24"/>
          <w:szCs w:val="24"/>
          <w:lang w:eastAsia="ru-RU"/>
        </w:rPr>
        <w:t xml:space="preserve"> </w:t>
      </w:r>
      <w:r w:rsidRPr="009409B7">
        <w:rPr>
          <w:rFonts w:ascii="Arial" w:eastAsia="Times New Roman" w:hAnsi="Arial" w:cs="Arial"/>
          <w:b/>
          <w:iCs/>
          <w:color w:val="000000"/>
          <w:sz w:val="24"/>
          <w:szCs w:val="24"/>
          <w:lang w:eastAsia="ru-RU"/>
        </w:rPr>
        <w:t>пред</w:t>
      </w:r>
      <w:r w:rsidR="00C71A8F" w:rsidRPr="009409B7">
        <w:rPr>
          <w:rFonts w:ascii="Arial" w:eastAsia="Times New Roman" w:hAnsi="Arial" w:cs="Arial"/>
          <w:b/>
          <w:iCs/>
          <w:color w:val="000000"/>
          <w:sz w:val="24"/>
          <w:szCs w:val="24"/>
          <w:lang w:eastAsia="ru-RU"/>
        </w:rPr>
        <w:t>о</w:t>
      </w:r>
      <w:r w:rsidRPr="009409B7">
        <w:rPr>
          <w:rFonts w:ascii="Arial" w:eastAsia="Times New Roman" w:hAnsi="Arial" w:cs="Arial"/>
          <w:b/>
          <w:iCs/>
          <w:color w:val="000000"/>
          <w:sz w:val="24"/>
          <w:szCs w:val="24"/>
          <w:lang w:eastAsia="ru-RU"/>
        </w:rPr>
        <w:t>ставление таких услуг</w:t>
      </w:r>
    </w:p>
    <w:p w:rsidR="009409B7" w:rsidRPr="009409B7" w:rsidRDefault="009409B7" w:rsidP="009409B7">
      <w:pPr>
        <w:spacing w:after="0" w:line="240" w:lineRule="auto"/>
        <w:ind w:left="480"/>
        <w:jc w:val="center"/>
        <w:rPr>
          <w:rFonts w:ascii="Arial" w:eastAsia="Times New Roman" w:hAnsi="Arial" w:cs="Arial"/>
          <w:b/>
          <w:sz w:val="24"/>
          <w:szCs w:val="24"/>
          <w:lang w:eastAsia="ru-RU"/>
        </w:rPr>
      </w:pP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Услуги, необходимые и обязательные для предоставления Муниципальной услуги, отсутствуют.</w:t>
      </w:r>
    </w:p>
    <w:p w:rsidR="009409B7" w:rsidRPr="009409B7" w:rsidRDefault="009409B7" w:rsidP="009409B7">
      <w:pPr>
        <w:spacing w:after="0" w:line="240" w:lineRule="auto"/>
        <w:ind w:left="709"/>
        <w:jc w:val="both"/>
        <w:rPr>
          <w:rFonts w:ascii="Arial" w:eastAsia="Times New Roman" w:hAnsi="Arial" w:cs="Arial"/>
          <w:color w:val="000000"/>
          <w:sz w:val="24"/>
          <w:szCs w:val="24"/>
          <w:lang w:eastAsia="ru-RU"/>
        </w:rPr>
      </w:pPr>
    </w:p>
    <w:p w:rsidR="00B0184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Способы предоставления Заявителем документов, необходимых для получения Муниципальной услуги</w:t>
      </w:r>
    </w:p>
    <w:p w:rsidR="009409B7" w:rsidRPr="009409B7" w:rsidRDefault="009409B7" w:rsidP="009409B7">
      <w:pPr>
        <w:spacing w:after="0" w:line="240" w:lineRule="auto"/>
        <w:ind w:left="480"/>
        <w:jc w:val="center"/>
        <w:rPr>
          <w:rFonts w:ascii="Arial" w:eastAsia="Times New Roman" w:hAnsi="Arial" w:cs="Arial"/>
          <w:b/>
          <w:iCs/>
          <w:color w:val="000000"/>
          <w:sz w:val="24"/>
          <w:szCs w:val="24"/>
          <w:lang w:eastAsia="ru-RU"/>
        </w:rPr>
      </w:pPr>
    </w:p>
    <w:p w:rsidR="00B01847" w:rsidRPr="009409B7" w:rsidRDefault="00C71A8F" w:rsidP="00C12C01">
      <w:pPr>
        <w:pStyle w:val="a3"/>
        <w:numPr>
          <w:ilvl w:val="1"/>
          <w:numId w:val="5"/>
        </w:numPr>
        <w:spacing w:after="0"/>
        <w:ind w:left="0"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9409B7">
        <w:rPr>
          <w:rFonts w:ascii="Arial" w:eastAsia="Times New Roman" w:hAnsi="Arial" w:cs="Arial"/>
          <w:color w:val="000000"/>
          <w:sz w:val="24"/>
          <w:szCs w:val="24"/>
          <w:lang w:eastAsia="ru-RU"/>
        </w:rPr>
        <w:t>ии и ау</w:t>
      </w:r>
      <w:proofErr w:type="gramEnd"/>
      <w:r w:rsidRPr="009409B7">
        <w:rPr>
          <w:rFonts w:ascii="Arial" w:eastAsia="Times New Roman" w:hAnsi="Arial" w:cs="Arial"/>
          <w:color w:val="000000"/>
          <w:sz w:val="24"/>
          <w:szCs w:val="24"/>
          <w:lang w:eastAsia="ru-RU"/>
        </w:rPr>
        <w:t>тентификации (далее - ЕСИА), затем заполняет Заявление с использованием специальной интерактивной формы.</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proofErr w:type="gramStart"/>
      <w:r w:rsidRPr="009409B7">
        <w:rPr>
          <w:rFonts w:ascii="Arial" w:eastAsia="Times New Roman" w:hAnsi="Arial" w:cs="Arial"/>
          <w:color w:val="000000"/>
          <w:sz w:val="24"/>
          <w:szCs w:val="24"/>
          <w:lang w:eastAsia="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9409B7">
        <w:rPr>
          <w:rFonts w:ascii="Arial" w:eastAsia="Times New Roman" w:hAnsi="Arial" w:cs="Arial"/>
          <w:color w:val="000000"/>
          <w:sz w:val="24"/>
          <w:szCs w:val="24"/>
          <w:lang w:eastAsia="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B0184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proofErr w:type="gramStart"/>
      <w:r w:rsidRPr="009409B7">
        <w:rPr>
          <w:rFonts w:ascii="Arial" w:eastAsia="Times New Roman" w:hAnsi="Arial" w:cs="Arial"/>
          <w:color w:val="000000"/>
          <w:sz w:val="24"/>
          <w:szCs w:val="24"/>
          <w:lang w:eastAsia="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9409B7">
        <w:rPr>
          <w:rFonts w:ascii="Arial" w:eastAsia="Times New Roman" w:hAnsi="Arial" w:cs="Arial"/>
          <w:color w:val="000000"/>
          <w:sz w:val="24"/>
          <w:szCs w:val="24"/>
          <w:lang w:eastAsia="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409B7" w:rsidRPr="009409B7" w:rsidRDefault="009409B7" w:rsidP="009409B7">
      <w:pPr>
        <w:spacing w:after="0" w:line="240" w:lineRule="auto"/>
        <w:ind w:left="709"/>
        <w:jc w:val="both"/>
        <w:rPr>
          <w:rFonts w:ascii="Arial" w:eastAsia="Times New Roman" w:hAnsi="Arial" w:cs="Arial"/>
          <w:color w:val="000000"/>
          <w:sz w:val="24"/>
          <w:szCs w:val="24"/>
          <w:lang w:eastAsia="ru-RU"/>
        </w:rPr>
      </w:pPr>
    </w:p>
    <w:p w:rsidR="00B0184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 xml:space="preserve">Способы получения Заявителем результатов предоставления </w:t>
      </w:r>
      <w:r w:rsidR="00E427EA" w:rsidRPr="009409B7">
        <w:rPr>
          <w:rFonts w:ascii="Arial" w:eastAsia="Times New Roman" w:hAnsi="Arial" w:cs="Arial"/>
          <w:b/>
          <w:iCs/>
          <w:color w:val="000000"/>
          <w:sz w:val="24"/>
          <w:szCs w:val="24"/>
          <w:lang w:eastAsia="ru-RU"/>
        </w:rPr>
        <w:t>Муниципальн</w:t>
      </w:r>
      <w:r w:rsidRPr="009409B7">
        <w:rPr>
          <w:rFonts w:ascii="Arial" w:eastAsia="Times New Roman" w:hAnsi="Arial" w:cs="Arial"/>
          <w:b/>
          <w:iCs/>
          <w:color w:val="000000"/>
          <w:sz w:val="24"/>
          <w:szCs w:val="24"/>
          <w:lang w:eastAsia="ru-RU"/>
        </w:rPr>
        <w:t>ой услуги</w:t>
      </w:r>
    </w:p>
    <w:p w:rsidR="009409B7" w:rsidRPr="009409B7" w:rsidRDefault="009409B7" w:rsidP="006751E6">
      <w:pPr>
        <w:spacing w:after="0" w:line="240" w:lineRule="auto"/>
        <w:ind w:left="480"/>
        <w:jc w:val="both"/>
        <w:rPr>
          <w:rFonts w:ascii="Arial" w:eastAsia="Times New Roman" w:hAnsi="Arial" w:cs="Arial"/>
          <w:b/>
          <w:iCs/>
          <w:color w:val="000000"/>
          <w:sz w:val="24"/>
          <w:szCs w:val="24"/>
          <w:lang w:eastAsia="ru-RU"/>
        </w:rPr>
      </w:pP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Заявитель уведомляется о ходе рассмотрения и готовности результата предоставления Муниципальной услуги следующими способами:</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Через личный кабинет на ЕПГУ</w:t>
      </w:r>
      <w:r w:rsidR="00C71A8F" w:rsidRPr="009409B7">
        <w:rPr>
          <w:rFonts w:ascii="Arial" w:eastAsia="Times New Roman" w:hAnsi="Arial" w:cs="Arial"/>
          <w:color w:val="000000"/>
          <w:sz w:val="24"/>
          <w:szCs w:val="24"/>
          <w:lang w:eastAsia="ru-RU"/>
        </w:rPr>
        <w:t>.</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Заявитель может самостоятельно получить информацию о готовности результата предоставления Муниципальной услуги посредством:</w:t>
      </w:r>
    </w:p>
    <w:p w:rsidR="00B01847" w:rsidRPr="009409B7" w:rsidRDefault="00C71A8F" w:rsidP="006751E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сервиса ЕПГУ «Узнать статус заявления»;</w:t>
      </w:r>
    </w:p>
    <w:p w:rsidR="00B01847" w:rsidRPr="009409B7" w:rsidRDefault="00C71A8F" w:rsidP="006751E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по телефону.</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Способы получения результата Муниципальной услуги:</w:t>
      </w:r>
    </w:p>
    <w:p w:rsidR="0062192B"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1E263E" w:rsidRPr="0062192B" w:rsidRDefault="001E263E"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proofErr w:type="gramStart"/>
      <w:r w:rsidRPr="0062192B">
        <w:rPr>
          <w:rFonts w:ascii="Arial" w:hAnsi="Arial" w:cs="Arial"/>
          <w:sz w:val="24"/>
          <w:szCs w:val="24"/>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sidRPr="0062192B">
        <w:rPr>
          <w:rFonts w:ascii="Arial" w:eastAsiaTheme="minorEastAsia" w:hAnsi="Arial" w:cs="Arial"/>
          <w:spacing w:val="33"/>
          <w:sz w:val="24"/>
          <w:szCs w:val="24"/>
        </w:rPr>
        <w:t xml:space="preserve"> </w:t>
      </w:r>
      <w:r w:rsidRPr="0062192B">
        <w:rPr>
          <w:rFonts w:ascii="Arial" w:hAnsi="Arial" w:cs="Arial"/>
          <w:sz w:val="24"/>
          <w:szCs w:val="24"/>
        </w:rPr>
        <w:t>местного</w:t>
      </w:r>
      <w:r w:rsidRPr="0062192B">
        <w:rPr>
          <w:rFonts w:ascii="Arial" w:eastAsiaTheme="minorEastAsia" w:hAnsi="Arial" w:cs="Arial"/>
          <w:spacing w:val="33"/>
          <w:sz w:val="24"/>
          <w:szCs w:val="24"/>
        </w:rPr>
        <w:t xml:space="preserve"> </w:t>
      </w:r>
      <w:r w:rsidRPr="0062192B">
        <w:rPr>
          <w:rFonts w:ascii="Arial" w:hAnsi="Arial" w:cs="Arial"/>
          <w:sz w:val="24"/>
          <w:szCs w:val="24"/>
        </w:rPr>
        <w:t>самоуправления, а также через</w:t>
      </w:r>
      <w:r w:rsidRPr="0062192B">
        <w:rPr>
          <w:rFonts w:ascii="Arial" w:eastAsiaTheme="minorEastAsia" w:hAnsi="Arial" w:cs="Arial"/>
          <w:spacing w:val="63"/>
          <w:sz w:val="24"/>
          <w:szCs w:val="24"/>
        </w:rPr>
        <w:t xml:space="preserve"> </w:t>
      </w:r>
      <w:r w:rsidRPr="0062192B">
        <w:rPr>
          <w:rFonts w:ascii="Arial" w:hAnsi="Arial" w:cs="Arial"/>
          <w:sz w:val="24"/>
          <w:szCs w:val="24"/>
        </w:rPr>
        <w:t>многофункциональный</w:t>
      </w:r>
      <w:r w:rsidRPr="0062192B">
        <w:rPr>
          <w:rFonts w:ascii="Arial" w:eastAsiaTheme="minorEastAsia" w:hAnsi="Arial" w:cs="Arial"/>
          <w:spacing w:val="63"/>
          <w:sz w:val="24"/>
          <w:szCs w:val="24"/>
        </w:rPr>
        <w:t xml:space="preserve"> </w:t>
      </w:r>
      <w:r w:rsidRPr="0062192B">
        <w:rPr>
          <w:rFonts w:ascii="Arial" w:hAnsi="Arial" w:cs="Arial"/>
          <w:sz w:val="24"/>
          <w:szCs w:val="24"/>
        </w:rPr>
        <w:t>центр</w:t>
      </w:r>
      <w:r w:rsidRPr="0062192B">
        <w:rPr>
          <w:rFonts w:ascii="Arial" w:eastAsiaTheme="minorEastAsia" w:hAnsi="Arial" w:cs="Arial"/>
          <w:spacing w:val="63"/>
          <w:sz w:val="24"/>
          <w:szCs w:val="24"/>
        </w:rPr>
        <w:t xml:space="preserve"> </w:t>
      </w:r>
      <w:r w:rsidRPr="0062192B">
        <w:rPr>
          <w:rFonts w:ascii="Arial" w:hAnsi="Arial" w:cs="Arial"/>
          <w:sz w:val="24"/>
          <w:szCs w:val="24"/>
        </w:rPr>
        <w:t>в</w:t>
      </w:r>
      <w:r w:rsidRPr="0062192B">
        <w:rPr>
          <w:rFonts w:ascii="Arial" w:eastAsiaTheme="minorEastAsia" w:hAnsi="Arial" w:cs="Arial"/>
          <w:spacing w:val="64"/>
          <w:sz w:val="24"/>
          <w:szCs w:val="24"/>
        </w:rPr>
        <w:t xml:space="preserve"> </w:t>
      </w:r>
      <w:r w:rsidRPr="0062192B">
        <w:rPr>
          <w:rFonts w:ascii="Arial" w:hAnsi="Arial" w:cs="Arial"/>
          <w:sz w:val="24"/>
          <w:szCs w:val="24"/>
        </w:rPr>
        <w:t>соответствии</w:t>
      </w:r>
      <w:r w:rsidRPr="0062192B">
        <w:rPr>
          <w:rFonts w:ascii="Arial" w:eastAsiaTheme="minorEastAsia" w:hAnsi="Arial" w:cs="Arial"/>
          <w:spacing w:val="64"/>
          <w:sz w:val="24"/>
          <w:szCs w:val="24"/>
        </w:rPr>
        <w:t xml:space="preserve"> </w:t>
      </w:r>
      <w:r w:rsidRPr="0062192B">
        <w:rPr>
          <w:rFonts w:ascii="Arial" w:hAnsi="Arial" w:cs="Arial"/>
          <w:sz w:val="24"/>
          <w:szCs w:val="24"/>
        </w:rPr>
        <w:t>с</w:t>
      </w:r>
      <w:r w:rsidRPr="0062192B">
        <w:rPr>
          <w:rFonts w:ascii="Arial" w:eastAsiaTheme="minorEastAsia" w:hAnsi="Arial" w:cs="Arial"/>
          <w:spacing w:val="63"/>
          <w:sz w:val="24"/>
          <w:szCs w:val="24"/>
        </w:rPr>
        <w:t xml:space="preserve"> </w:t>
      </w:r>
      <w:r w:rsidRPr="0062192B">
        <w:rPr>
          <w:rFonts w:ascii="Arial" w:hAnsi="Arial" w:cs="Arial"/>
          <w:sz w:val="24"/>
          <w:szCs w:val="24"/>
        </w:rPr>
        <w:t>соглашением</w:t>
      </w:r>
      <w:r w:rsidRPr="0062192B">
        <w:rPr>
          <w:rFonts w:ascii="Arial" w:eastAsiaTheme="minorEastAsia" w:hAnsi="Arial" w:cs="Arial"/>
          <w:spacing w:val="64"/>
          <w:sz w:val="24"/>
          <w:szCs w:val="24"/>
        </w:rPr>
        <w:t xml:space="preserve"> </w:t>
      </w:r>
      <w:r w:rsidRPr="0062192B">
        <w:rPr>
          <w:rFonts w:ascii="Arial" w:hAnsi="Arial" w:cs="Arial"/>
          <w:sz w:val="24"/>
          <w:szCs w:val="24"/>
        </w:rPr>
        <w:t>о взаимодействии между многофункциональным центром и Администрацией, заключенным</w:t>
      </w:r>
      <w:r w:rsidRPr="0062192B">
        <w:rPr>
          <w:rFonts w:ascii="Arial" w:eastAsiaTheme="minorEastAsia" w:hAnsi="Arial" w:cs="Arial"/>
          <w:spacing w:val="1"/>
          <w:sz w:val="24"/>
          <w:szCs w:val="24"/>
        </w:rPr>
        <w:t xml:space="preserve"> </w:t>
      </w:r>
      <w:r w:rsidRPr="0062192B">
        <w:rPr>
          <w:rFonts w:ascii="Arial" w:hAnsi="Arial" w:cs="Arial"/>
          <w:sz w:val="24"/>
          <w:szCs w:val="24"/>
        </w:rPr>
        <w:t>в</w:t>
      </w:r>
      <w:r w:rsidRPr="0062192B">
        <w:rPr>
          <w:rFonts w:ascii="Arial" w:eastAsiaTheme="minorEastAsia" w:hAnsi="Arial" w:cs="Arial"/>
          <w:spacing w:val="9"/>
          <w:sz w:val="24"/>
          <w:szCs w:val="24"/>
        </w:rPr>
        <w:t xml:space="preserve"> </w:t>
      </w:r>
      <w:r w:rsidRPr="0062192B">
        <w:rPr>
          <w:rFonts w:ascii="Arial" w:hAnsi="Arial" w:cs="Arial"/>
          <w:sz w:val="24"/>
          <w:szCs w:val="24"/>
        </w:rPr>
        <w:t>соответствии</w:t>
      </w:r>
      <w:r w:rsidRPr="0062192B">
        <w:rPr>
          <w:rFonts w:ascii="Arial" w:eastAsiaTheme="minorEastAsia" w:hAnsi="Arial" w:cs="Arial"/>
          <w:spacing w:val="9"/>
          <w:sz w:val="24"/>
          <w:szCs w:val="24"/>
        </w:rPr>
        <w:t xml:space="preserve"> </w:t>
      </w:r>
      <w:r w:rsidRPr="0062192B">
        <w:rPr>
          <w:rFonts w:ascii="Arial" w:hAnsi="Arial" w:cs="Arial"/>
          <w:sz w:val="24"/>
          <w:szCs w:val="24"/>
        </w:rPr>
        <w:t>с</w:t>
      </w:r>
      <w:r w:rsidRPr="0062192B">
        <w:rPr>
          <w:rFonts w:ascii="Arial" w:eastAsiaTheme="minorEastAsia" w:hAnsi="Arial" w:cs="Arial"/>
          <w:spacing w:val="9"/>
          <w:sz w:val="24"/>
          <w:szCs w:val="24"/>
        </w:rPr>
        <w:t xml:space="preserve"> </w:t>
      </w:r>
      <w:r w:rsidRPr="0062192B">
        <w:rPr>
          <w:rFonts w:ascii="Arial" w:hAnsi="Arial" w:cs="Arial"/>
          <w:sz w:val="24"/>
          <w:szCs w:val="24"/>
        </w:rPr>
        <w:t>постановлением</w:t>
      </w:r>
      <w:r w:rsidRPr="0062192B">
        <w:rPr>
          <w:rFonts w:ascii="Arial" w:eastAsiaTheme="minorEastAsia" w:hAnsi="Arial" w:cs="Arial"/>
          <w:spacing w:val="9"/>
          <w:sz w:val="24"/>
          <w:szCs w:val="24"/>
        </w:rPr>
        <w:t xml:space="preserve"> </w:t>
      </w:r>
      <w:r w:rsidRPr="0062192B">
        <w:rPr>
          <w:rFonts w:ascii="Arial" w:hAnsi="Arial" w:cs="Arial"/>
          <w:sz w:val="24"/>
          <w:szCs w:val="24"/>
        </w:rPr>
        <w:t>Правительства</w:t>
      </w:r>
      <w:r w:rsidRPr="0062192B">
        <w:rPr>
          <w:rFonts w:ascii="Arial" w:eastAsiaTheme="minorEastAsia" w:hAnsi="Arial" w:cs="Arial"/>
          <w:spacing w:val="9"/>
          <w:sz w:val="24"/>
          <w:szCs w:val="24"/>
        </w:rPr>
        <w:t xml:space="preserve"> </w:t>
      </w:r>
      <w:r w:rsidRPr="0062192B">
        <w:rPr>
          <w:rFonts w:ascii="Arial" w:hAnsi="Arial" w:cs="Arial"/>
          <w:sz w:val="24"/>
          <w:szCs w:val="24"/>
        </w:rPr>
        <w:t>Российской</w:t>
      </w:r>
      <w:r w:rsidRPr="0062192B">
        <w:rPr>
          <w:rFonts w:ascii="Arial" w:eastAsiaTheme="minorEastAsia" w:hAnsi="Arial" w:cs="Arial"/>
          <w:spacing w:val="9"/>
          <w:sz w:val="24"/>
          <w:szCs w:val="24"/>
        </w:rPr>
        <w:t xml:space="preserve"> </w:t>
      </w:r>
      <w:r w:rsidRPr="0062192B">
        <w:rPr>
          <w:rFonts w:ascii="Arial" w:hAnsi="Arial" w:cs="Arial"/>
          <w:sz w:val="24"/>
          <w:szCs w:val="24"/>
        </w:rPr>
        <w:t>Федерации</w:t>
      </w:r>
      <w:r w:rsidRPr="0062192B">
        <w:rPr>
          <w:rFonts w:ascii="Arial" w:eastAsiaTheme="minorEastAsia" w:hAnsi="Arial" w:cs="Arial"/>
          <w:spacing w:val="9"/>
          <w:sz w:val="24"/>
          <w:szCs w:val="24"/>
        </w:rPr>
        <w:t xml:space="preserve"> </w:t>
      </w:r>
      <w:r w:rsidRPr="0062192B">
        <w:rPr>
          <w:rFonts w:ascii="Arial" w:hAnsi="Arial" w:cs="Arial"/>
          <w:sz w:val="24"/>
          <w:szCs w:val="24"/>
        </w:rPr>
        <w:t>от 27</w:t>
      </w:r>
      <w:r w:rsidRPr="0062192B">
        <w:rPr>
          <w:rFonts w:ascii="Arial" w:eastAsiaTheme="minorEastAsia" w:hAnsi="Arial" w:cs="Arial"/>
          <w:spacing w:val="1"/>
          <w:sz w:val="24"/>
          <w:szCs w:val="24"/>
        </w:rPr>
        <w:t>.09.2</w:t>
      </w:r>
      <w:r w:rsidRPr="0062192B">
        <w:rPr>
          <w:rFonts w:ascii="Arial" w:hAnsi="Arial" w:cs="Arial"/>
          <w:sz w:val="24"/>
          <w:szCs w:val="24"/>
        </w:rPr>
        <w:t>011 №797</w:t>
      </w:r>
      <w:r w:rsidRPr="0062192B">
        <w:rPr>
          <w:rFonts w:ascii="Arial" w:eastAsiaTheme="minorEastAsia" w:hAnsi="Arial" w:cs="Arial"/>
          <w:spacing w:val="1"/>
          <w:sz w:val="24"/>
          <w:szCs w:val="24"/>
        </w:rPr>
        <w:t xml:space="preserve"> </w:t>
      </w:r>
      <w:r w:rsidRPr="0062192B">
        <w:rPr>
          <w:rFonts w:ascii="Arial" w:hAnsi="Arial" w:cs="Arial"/>
          <w:sz w:val="24"/>
          <w:szCs w:val="24"/>
        </w:rPr>
        <w:t>«О</w:t>
      </w:r>
      <w:r w:rsidRPr="0062192B">
        <w:rPr>
          <w:rFonts w:ascii="Arial" w:eastAsiaTheme="minorEastAsia" w:hAnsi="Arial" w:cs="Arial"/>
          <w:spacing w:val="71"/>
          <w:sz w:val="24"/>
          <w:szCs w:val="24"/>
        </w:rPr>
        <w:t xml:space="preserve"> </w:t>
      </w:r>
      <w:r w:rsidRPr="0062192B">
        <w:rPr>
          <w:rFonts w:ascii="Arial" w:hAnsi="Arial" w:cs="Arial"/>
          <w:sz w:val="24"/>
          <w:szCs w:val="24"/>
        </w:rPr>
        <w:t>взаимодействии</w:t>
      </w:r>
      <w:r w:rsidRPr="0062192B">
        <w:rPr>
          <w:rFonts w:ascii="Arial" w:eastAsiaTheme="minorEastAsia" w:hAnsi="Arial" w:cs="Arial"/>
          <w:spacing w:val="71"/>
          <w:sz w:val="24"/>
          <w:szCs w:val="24"/>
        </w:rPr>
        <w:t xml:space="preserve"> </w:t>
      </w:r>
      <w:r w:rsidRPr="0062192B">
        <w:rPr>
          <w:rFonts w:ascii="Arial" w:hAnsi="Arial" w:cs="Arial"/>
          <w:sz w:val="24"/>
          <w:szCs w:val="24"/>
        </w:rPr>
        <w:t>между</w:t>
      </w:r>
      <w:r w:rsidRPr="0062192B">
        <w:rPr>
          <w:rFonts w:ascii="Arial" w:eastAsiaTheme="minorEastAsia" w:hAnsi="Arial" w:cs="Arial"/>
          <w:spacing w:val="71"/>
          <w:sz w:val="24"/>
          <w:szCs w:val="24"/>
        </w:rPr>
        <w:t xml:space="preserve"> </w:t>
      </w:r>
      <w:r w:rsidRPr="0062192B">
        <w:rPr>
          <w:rFonts w:ascii="Arial" w:hAnsi="Arial" w:cs="Arial"/>
          <w:sz w:val="24"/>
          <w:szCs w:val="24"/>
        </w:rPr>
        <w:t>многофункциональными</w:t>
      </w:r>
      <w:r w:rsidRPr="0062192B">
        <w:rPr>
          <w:rFonts w:ascii="Arial" w:eastAsiaTheme="minorEastAsia" w:hAnsi="Arial" w:cs="Arial"/>
          <w:spacing w:val="1"/>
          <w:sz w:val="24"/>
          <w:szCs w:val="24"/>
        </w:rPr>
        <w:t xml:space="preserve"> </w:t>
      </w:r>
      <w:r w:rsidRPr="0062192B">
        <w:rPr>
          <w:rFonts w:ascii="Arial" w:hAnsi="Arial" w:cs="Arial"/>
          <w:sz w:val="24"/>
          <w:szCs w:val="24"/>
        </w:rPr>
        <w:t xml:space="preserve">центрами предоставления государственных и муниципальных услуг </w:t>
      </w:r>
      <w:r w:rsidRPr="0062192B">
        <w:rPr>
          <w:rFonts w:ascii="Arial" w:eastAsiaTheme="minorEastAsia" w:hAnsi="Arial" w:cs="Arial"/>
          <w:spacing w:val="-1"/>
          <w:sz w:val="24"/>
          <w:szCs w:val="24"/>
        </w:rPr>
        <w:t>и</w:t>
      </w:r>
      <w:r w:rsidRPr="0062192B">
        <w:rPr>
          <w:rFonts w:ascii="Arial" w:eastAsiaTheme="minorEastAsia" w:hAnsi="Arial" w:cs="Arial"/>
          <w:spacing w:val="-67"/>
          <w:sz w:val="24"/>
          <w:szCs w:val="24"/>
        </w:rPr>
        <w:t xml:space="preserve"> </w:t>
      </w:r>
      <w:r w:rsidRPr="0062192B">
        <w:rPr>
          <w:rFonts w:ascii="Arial" w:hAnsi="Arial" w:cs="Arial"/>
          <w:sz w:val="24"/>
          <w:szCs w:val="24"/>
        </w:rPr>
        <w:t>федеральными органами исполнительной</w:t>
      </w:r>
      <w:proofErr w:type="gramEnd"/>
      <w:r w:rsidRPr="0062192B">
        <w:rPr>
          <w:rFonts w:ascii="Arial" w:hAnsi="Arial" w:cs="Arial"/>
          <w:sz w:val="24"/>
          <w:szCs w:val="24"/>
        </w:rPr>
        <w:t xml:space="preserve"> власти, органами государственных</w:t>
      </w:r>
      <w:r w:rsidRPr="0062192B">
        <w:rPr>
          <w:rFonts w:ascii="Arial" w:eastAsiaTheme="minorEastAsia" w:hAnsi="Arial" w:cs="Arial"/>
          <w:spacing w:val="1"/>
          <w:sz w:val="24"/>
          <w:szCs w:val="24"/>
        </w:rPr>
        <w:t xml:space="preserve"> </w:t>
      </w:r>
      <w:r w:rsidRPr="0062192B">
        <w:rPr>
          <w:rFonts w:ascii="Arial" w:hAnsi="Arial" w:cs="Arial"/>
          <w:sz w:val="24"/>
          <w:szCs w:val="24"/>
        </w:rPr>
        <w:t>внебюджетных</w:t>
      </w:r>
      <w:r w:rsidRPr="0062192B">
        <w:rPr>
          <w:rFonts w:ascii="Arial" w:eastAsiaTheme="minorEastAsia" w:hAnsi="Arial" w:cs="Arial"/>
          <w:spacing w:val="1"/>
          <w:sz w:val="24"/>
          <w:szCs w:val="24"/>
        </w:rPr>
        <w:t xml:space="preserve"> </w:t>
      </w:r>
      <w:r w:rsidRPr="0062192B">
        <w:rPr>
          <w:rFonts w:ascii="Arial" w:hAnsi="Arial" w:cs="Arial"/>
          <w:sz w:val="24"/>
          <w:szCs w:val="24"/>
        </w:rPr>
        <w:t>фондов, органами</w:t>
      </w:r>
      <w:r w:rsidRPr="0062192B">
        <w:rPr>
          <w:rFonts w:ascii="Arial" w:eastAsiaTheme="minorEastAsia" w:hAnsi="Arial" w:cs="Arial"/>
          <w:spacing w:val="1"/>
          <w:sz w:val="24"/>
          <w:szCs w:val="24"/>
        </w:rPr>
        <w:t xml:space="preserve"> </w:t>
      </w:r>
      <w:r w:rsidRPr="0062192B">
        <w:rPr>
          <w:rFonts w:ascii="Arial" w:hAnsi="Arial" w:cs="Arial"/>
          <w:sz w:val="24"/>
          <w:szCs w:val="24"/>
        </w:rPr>
        <w:t>государственной</w:t>
      </w:r>
      <w:r w:rsidRPr="0062192B">
        <w:rPr>
          <w:rFonts w:ascii="Arial" w:eastAsiaTheme="minorEastAsia" w:hAnsi="Arial" w:cs="Arial"/>
          <w:spacing w:val="1"/>
          <w:sz w:val="24"/>
          <w:szCs w:val="24"/>
        </w:rPr>
        <w:t xml:space="preserve"> </w:t>
      </w:r>
      <w:r w:rsidRPr="0062192B">
        <w:rPr>
          <w:rFonts w:ascii="Arial" w:hAnsi="Arial" w:cs="Arial"/>
          <w:sz w:val="24"/>
          <w:szCs w:val="24"/>
        </w:rPr>
        <w:t>власти</w:t>
      </w:r>
      <w:r w:rsidRPr="0062192B">
        <w:rPr>
          <w:rFonts w:ascii="Arial" w:eastAsiaTheme="minorEastAsia" w:hAnsi="Arial" w:cs="Arial"/>
          <w:spacing w:val="1"/>
          <w:sz w:val="24"/>
          <w:szCs w:val="24"/>
        </w:rPr>
        <w:t xml:space="preserve"> </w:t>
      </w:r>
      <w:r w:rsidRPr="0062192B">
        <w:rPr>
          <w:rFonts w:ascii="Arial" w:hAnsi="Arial" w:cs="Arial"/>
          <w:sz w:val="24"/>
          <w:szCs w:val="24"/>
        </w:rPr>
        <w:t>субъектов</w:t>
      </w:r>
      <w:r w:rsidRPr="0062192B">
        <w:rPr>
          <w:rFonts w:ascii="Arial" w:eastAsiaTheme="minorEastAsia" w:hAnsi="Arial" w:cs="Arial"/>
          <w:spacing w:val="1"/>
          <w:sz w:val="24"/>
          <w:szCs w:val="24"/>
        </w:rPr>
        <w:t xml:space="preserve"> </w:t>
      </w:r>
      <w:r w:rsidRPr="0062192B">
        <w:rPr>
          <w:rFonts w:ascii="Arial" w:hAnsi="Arial" w:cs="Arial"/>
          <w:sz w:val="24"/>
          <w:szCs w:val="24"/>
        </w:rPr>
        <w:t>Российской</w:t>
      </w:r>
      <w:r w:rsidRPr="0062192B">
        <w:rPr>
          <w:rFonts w:ascii="Arial" w:eastAsiaTheme="minorEastAsia" w:hAnsi="Arial" w:cs="Arial"/>
          <w:spacing w:val="-67"/>
          <w:sz w:val="24"/>
          <w:szCs w:val="24"/>
        </w:rPr>
        <w:t xml:space="preserve"> </w:t>
      </w:r>
      <w:r w:rsidRPr="0062192B">
        <w:rPr>
          <w:rFonts w:ascii="Arial" w:hAnsi="Arial" w:cs="Arial"/>
          <w:sz w:val="24"/>
          <w:szCs w:val="24"/>
        </w:rPr>
        <w:t>Федерации, органами</w:t>
      </w:r>
      <w:r w:rsidRPr="0062192B">
        <w:rPr>
          <w:rFonts w:ascii="Arial" w:eastAsiaTheme="minorEastAsia" w:hAnsi="Arial" w:cs="Arial"/>
          <w:spacing w:val="21"/>
          <w:sz w:val="24"/>
          <w:szCs w:val="24"/>
        </w:rPr>
        <w:t xml:space="preserve"> </w:t>
      </w:r>
      <w:r w:rsidRPr="0062192B">
        <w:rPr>
          <w:rFonts w:ascii="Arial" w:hAnsi="Arial" w:cs="Arial"/>
          <w:sz w:val="24"/>
          <w:szCs w:val="24"/>
        </w:rPr>
        <w:t>местного</w:t>
      </w:r>
      <w:r w:rsidRPr="0062192B">
        <w:rPr>
          <w:rFonts w:ascii="Arial" w:eastAsiaTheme="minorEastAsia" w:hAnsi="Arial" w:cs="Arial"/>
          <w:spacing w:val="21"/>
          <w:sz w:val="24"/>
          <w:szCs w:val="24"/>
        </w:rPr>
        <w:t xml:space="preserve"> </w:t>
      </w:r>
      <w:r w:rsidRPr="0062192B">
        <w:rPr>
          <w:rFonts w:ascii="Arial" w:hAnsi="Arial" w:cs="Arial"/>
          <w:sz w:val="24"/>
          <w:szCs w:val="24"/>
        </w:rPr>
        <w:t>самоуправления»,</w:t>
      </w: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Способ получения услуги определяется заявителем и указывается в заявлении.</w:t>
      </w:r>
    </w:p>
    <w:p w:rsidR="009409B7" w:rsidRPr="009409B7" w:rsidRDefault="009409B7" w:rsidP="009409B7">
      <w:pPr>
        <w:spacing w:after="0" w:line="240" w:lineRule="auto"/>
        <w:ind w:left="709"/>
        <w:jc w:val="both"/>
        <w:rPr>
          <w:rFonts w:ascii="Arial" w:eastAsia="Times New Roman" w:hAnsi="Arial" w:cs="Arial"/>
          <w:color w:val="000000"/>
          <w:sz w:val="24"/>
          <w:szCs w:val="24"/>
          <w:lang w:eastAsia="ru-RU"/>
        </w:rPr>
      </w:pPr>
    </w:p>
    <w:p w:rsidR="00B01847" w:rsidRPr="009409B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Максимальный срок ожидания в очереди</w:t>
      </w:r>
    </w:p>
    <w:p w:rsidR="009409B7" w:rsidRPr="00C71A8F" w:rsidRDefault="009409B7" w:rsidP="006751E6">
      <w:pPr>
        <w:spacing w:after="0" w:line="240" w:lineRule="auto"/>
        <w:ind w:left="480"/>
        <w:jc w:val="both"/>
        <w:rPr>
          <w:rFonts w:ascii="Times New Roman" w:eastAsia="Times New Roman" w:hAnsi="Times New Roman" w:cs="Times New Roman"/>
          <w:b/>
          <w:iCs/>
          <w:color w:val="000000"/>
          <w:sz w:val="24"/>
          <w:szCs w:val="24"/>
          <w:lang w:eastAsia="ru-RU"/>
        </w:rPr>
      </w:pP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9409B7" w:rsidRPr="009409B7" w:rsidRDefault="009409B7" w:rsidP="009409B7">
      <w:pPr>
        <w:spacing w:after="0" w:line="240" w:lineRule="auto"/>
        <w:ind w:left="709"/>
        <w:rPr>
          <w:rFonts w:ascii="Arial" w:eastAsia="Times New Roman" w:hAnsi="Arial" w:cs="Arial"/>
          <w:color w:val="000000"/>
          <w:sz w:val="24"/>
          <w:szCs w:val="24"/>
          <w:lang w:eastAsia="ru-RU"/>
        </w:rPr>
      </w:pPr>
    </w:p>
    <w:p w:rsidR="00B01847" w:rsidRPr="009409B7" w:rsidRDefault="00B01847" w:rsidP="00C12C01">
      <w:pPr>
        <w:numPr>
          <w:ilvl w:val="0"/>
          <w:numId w:val="5"/>
        </w:numPr>
        <w:spacing w:after="0" w:line="240" w:lineRule="auto"/>
        <w:jc w:val="center"/>
        <w:rPr>
          <w:rFonts w:ascii="Arial" w:eastAsia="Times New Roman" w:hAnsi="Arial" w:cs="Arial"/>
          <w:sz w:val="24"/>
          <w:szCs w:val="24"/>
          <w:lang w:eastAsia="ru-RU"/>
        </w:rPr>
      </w:pPr>
      <w:r w:rsidRPr="009409B7">
        <w:rPr>
          <w:rFonts w:ascii="Arial" w:eastAsia="Times New Roman" w:hAnsi="Arial" w:cs="Arial"/>
          <w:b/>
          <w:iCs/>
          <w:color w:val="000000"/>
          <w:sz w:val="24"/>
          <w:szCs w:val="24"/>
          <w:lang w:eastAsia="ru-RU"/>
        </w:rPr>
        <w:t>Требования к помещениям, в ко</w:t>
      </w:r>
      <w:r w:rsidR="004042A9">
        <w:rPr>
          <w:rFonts w:ascii="Arial" w:eastAsia="Times New Roman" w:hAnsi="Arial" w:cs="Arial"/>
          <w:b/>
          <w:iCs/>
          <w:color w:val="000000"/>
          <w:sz w:val="24"/>
          <w:szCs w:val="24"/>
          <w:lang w:eastAsia="ru-RU"/>
        </w:rPr>
        <w:t>торых предоставляе</w:t>
      </w:r>
      <w:r w:rsidRPr="009409B7">
        <w:rPr>
          <w:rFonts w:ascii="Arial" w:eastAsia="Times New Roman" w:hAnsi="Arial" w:cs="Arial"/>
          <w:b/>
          <w:iCs/>
          <w:color w:val="000000"/>
          <w:sz w:val="24"/>
          <w:szCs w:val="24"/>
          <w:lang w:eastAsia="ru-RU"/>
        </w:rPr>
        <w:t>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w:t>
      </w:r>
      <w:r w:rsidRPr="009409B7">
        <w:rPr>
          <w:rFonts w:ascii="Arial" w:eastAsia="Times New Roman" w:hAnsi="Arial" w:cs="Arial"/>
          <w:b/>
          <w:color w:val="000000"/>
          <w:sz w:val="24"/>
          <w:szCs w:val="24"/>
          <w:lang w:eastAsia="ru-RU"/>
        </w:rPr>
        <w:t xml:space="preserve">, </w:t>
      </w:r>
      <w:r w:rsidRPr="009409B7">
        <w:rPr>
          <w:rFonts w:ascii="Arial" w:eastAsia="Times New Roman" w:hAnsi="Arial" w:cs="Arial"/>
          <w:b/>
          <w:iCs/>
          <w:color w:val="000000"/>
          <w:sz w:val="24"/>
          <w:szCs w:val="24"/>
          <w:lang w:eastAsia="ru-RU"/>
        </w:rPr>
        <w:t>необходимых для предоставления Муниципальной услуги, в том числе к обеспечению доступности указанных объектов для инвалидов,</w:t>
      </w:r>
      <w:r w:rsidR="00C71A8F" w:rsidRPr="009409B7">
        <w:rPr>
          <w:rFonts w:ascii="Arial" w:eastAsia="Times New Roman" w:hAnsi="Arial" w:cs="Arial"/>
          <w:b/>
          <w:iCs/>
          <w:color w:val="000000"/>
          <w:sz w:val="24"/>
          <w:szCs w:val="24"/>
          <w:lang w:eastAsia="ru-RU"/>
        </w:rPr>
        <w:t xml:space="preserve"> </w:t>
      </w:r>
      <w:r w:rsidRPr="009409B7">
        <w:rPr>
          <w:rFonts w:ascii="Arial" w:eastAsia="Times New Roman" w:hAnsi="Arial" w:cs="Arial"/>
          <w:b/>
          <w:iCs/>
          <w:color w:val="000000"/>
          <w:sz w:val="24"/>
          <w:szCs w:val="24"/>
          <w:lang w:eastAsia="ru-RU"/>
        </w:rPr>
        <w:t>маломобильных групп населения</w:t>
      </w:r>
    </w:p>
    <w:p w:rsidR="009409B7" w:rsidRPr="00C71A8F" w:rsidRDefault="009409B7" w:rsidP="00700216">
      <w:pPr>
        <w:spacing w:after="0" w:line="240" w:lineRule="auto"/>
        <w:ind w:left="480"/>
        <w:jc w:val="both"/>
        <w:rPr>
          <w:rFonts w:ascii="Times New Roman" w:eastAsia="Times New Roman" w:hAnsi="Times New Roman" w:cs="Times New Roman"/>
          <w:sz w:val="24"/>
          <w:szCs w:val="24"/>
          <w:lang w:eastAsia="ru-RU"/>
        </w:rPr>
      </w:pP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В случае</w:t>
      </w:r>
      <w:proofErr w:type="gramStart"/>
      <w:r w:rsidRPr="009409B7">
        <w:rPr>
          <w:rFonts w:ascii="Arial" w:eastAsia="Times New Roman" w:hAnsi="Arial" w:cs="Arial"/>
          <w:color w:val="000000"/>
          <w:sz w:val="24"/>
          <w:szCs w:val="24"/>
          <w:lang w:eastAsia="ru-RU"/>
        </w:rPr>
        <w:t>,</w:t>
      </w:r>
      <w:proofErr w:type="gramEnd"/>
      <w:r w:rsidRPr="009409B7">
        <w:rPr>
          <w:rFonts w:ascii="Arial" w:eastAsia="Times New Roman" w:hAnsi="Arial" w:cs="Arial"/>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9409B7">
        <w:rPr>
          <w:rFonts w:ascii="Arial" w:eastAsia="Times New Roman" w:hAnsi="Arial" w:cs="Arial"/>
          <w:color w:val="000000"/>
          <w:sz w:val="24"/>
          <w:szCs w:val="24"/>
          <w:lang w:eastAsia="ru-RU"/>
        </w:rPr>
        <w:lastRenderedPageBreak/>
        <w:t>транспорта заявителей. За пользование стоянкой (парковкой) с заявителей плата н</w:t>
      </w:r>
      <w:r w:rsidR="00C71A8F" w:rsidRPr="009409B7">
        <w:rPr>
          <w:rFonts w:ascii="Arial" w:eastAsia="Times New Roman" w:hAnsi="Arial" w:cs="Arial"/>
          <w:color w:val="000000"/>
          <w:sz w:val="24"/>
          <w:szCs w:val="24"/>
          <w:lang w:eastAsia="ru-RU"/>
        </w:rPr>
        <w:t>е</w:t>
      </w:r>
      <w:r w:rsidRPr="009409B7">
        <w:rPr>
          <w:rFonts w:ascii="Arial" w:eastAsia="Times New Roman" w:hAnsi="Arial" w:cs="Arial"/>
          <w:color w:val="000000"/>
          <w:sz w:val="24"/>
          <w:szCs w:val="24"/>
          <w:lang w:eastAsia="ru-RU"/>
        </w:rPr>
        <w:t xml:space="preserve"> взимается.</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Для парковки специальных автотранспортных средств инвалидов на стоянке (парковке) выделяется не менее 10% мест (но н</w:t>
      </w:r>
      <w:r w:rsidR="00C71A8F" w:rsidRPr="009409B7">
        <w:rPr>
          <w:rFonts w:ascii="Arial" w:eastAsia="Times New Roman" w:hAnsi="Arial" w:cs="Arial"/>
          <w:color w:val="000000"/>
          <w:sz w:val="24"/>
          <w:szCs w:val="24"/>
          <w:lang w:eastAsia="ru-RU"/>
        </w:rPr>
        <w:t>е</w:t>
      </w:r>
      <w:r w:rsidRPr="009409B7">
        <w:rPr>
          <w:rFonts w:ascii="Arial" w:eastAsia="Times New Roman" w:hAnsi="Arial" w:cs="Arial"/>
          <w:color w:val="000000"/>
          <w:sz w:val="24"/>
          <w:szCs w:val="24"/>
          <w:lang w:eastAsia="ru-RU"/>
        </w:rPr>
        <w:t xml:space="preserve"> менее одного места) для бесплатной парковки транспортных средств, управляемых инвалидами </w:t>
      </w:r>
      <w:r w:rsidRPr="006751E6">
        <w:rPr>
          <w:rFonts w:ascii="Arial" w:eastAsia="Times New Roman" w:hAnsi="Arial" w:cs="Arial"/>
          <w:bCs/>
          <w:color w:val="000000"/>
          <w:sz w:val="24"/>
          <w:szCs w:val="24"/>
          <w:lang w:val="en-US"/>
        </w:rPr>
        <w:t>I</w:t>
      </w:r>
      <w:r w:rsidRPr="006751E6">
        <w:rPr>
          <w:rFonts w:ascii="Arial" w:eastAsia="Times New Roman" w:hAnsi="Arial" w:cs="Arial"/>
          <w:bCs/>
          <w:color w:val="000000"/>
          <w:sz w:val="24"/>
          <w:szCs w:val="24"/>
        </w:rPr>
        <w:t xml:space="preserve">, </w:t>
      </w:r>
      <w:r w:rsidRPr="006751E6">
        <w:rPr>
          <w:rFonts w:ascii="Arial" w:eastAsia="Times New Roman" w:hAnsi="Arial" w:cs="Arial"/>
          <w:bCs/>
          <w:color w:val="000000"/>
          <w:sz w:val="24"/>
          <w:szCs w:val="24"/>
          <w:lang w:eastAsia="ru-RU"/>
        </w:rPr>
        <w:t>II</w:t>
      </w:r>
      <w:r w:rsidRPr="009409B7">
        <w:rPr>
          <w:rFonts w:ascii="Arial" w:eastAsia="Times New Roman" w:hAnsi="Arial" w:cs="Arial"/>
          <w:b/>
          <w:bCs/>
          <w:color w:val="000000"/>
          <w:sz w:val="24"/>
          <w:szCs w:val="24"/>
          <w:lang w:eastAsia="ru-RU"/>
        </w:rPr>
        <w:t xml:space="preserve"> </w:t>
      </w:r>
      <w:r w:rsidRPr="009409B7">
        <w:rPr>
          <w:rFonts w:ascii="Arial" w:eastAsia="Times New Roman" w:hAnsi="Arial" w:cs="Arial"/>
          <w:color w:val="000000"/>
          <w:sz w:val="24"/>
          <w:szCs w:val="24"/>
          <w:lang w:eastAsia="ru-RU"/>
        </w:rPr>
        <w:t xml:space="preserve">групп, а также инвалидами </w:t>
      </w:r>
      <w:r w:rsidRPr="006751E6">
        <w:rPr>
          <w:rFonts w:ascii="Arial" w:eastAsia="Times New Roman" w:hAnsi="Arial" w:cs="Arial"/>
          <w:bCs/>
          <w:color w:val="000000"/>
          <w:sz w:val="24"/>
          <w:szCs w:val="24"/>
          <w:lang w:eastAsia="ru-RU"/>
        </w:rPr>
        <w:t xml:space="preserve">III </w:t>
      </w:r>
      <w:r w:rsidR="006751E6">
        <w:rPr>
          <w:rFonts w:ascii="Arial" w:eastAsia="Times New Roman" w:hAnsi="Arial" w:cs="Arial"/>
          <w:color w:val="000000"/>
          <w:sz w:val="24"/>
          <w:szCs w:val="24"/>
          <w:lang w:eastAsia="ru-RU"/>
        </w:rPr>
        <w:t>г</w:t>
      </w:r>
      <w:r w:rsidRPr="009409B7">
        <w:rPr>
          <w:rFonts w:ascii="Arial" w:eastAsia="Times New Roman" w:hAnsi="Arial" w:cs="Arial"/>
          <w:color w:val="000000"/>
          <w:sz w:val="24"/>
          <w:szCs w:val="24"/>
          <w:lang w:eastAsia="ru-RU"/>
        </w:rPr>
        <w:t>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наименование;</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местонахождение и юридический адрес;</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режим работы;</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график приема;</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номера телефонов для справок.</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Помещения, в которых предоставляется государственная услуга, должны соответствовать санитарно-эпидемиологическим правилам и нормативам.</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Помещения, в которых предоставляется государственная услуга, оснащаются:</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противопожарной системой и средствами пожаротушения;</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системой оповещения о возникновении чрезвычайной ситуации;</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средствами оказания первой медицинской помощи;</w:t>
      </w:r>
    </w:p>
    <w:p w:rsidR="00B01847" w:rsidRPr="009409B7" w:rsidRDefault="00B01847" w:rsidP="00700216">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-туалетными комнатами для посетителей.</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Места приема Заявителей оборудуются информационными табличками (вывесками) с указанием:</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номера кабинета и наименования отдела;</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 xml:space="preserve">фамилии, имени и отчества (последнее - </w:t>
      </w:r>
      <w:proofErr w:type="gramStart"/>
      <w:r w:rsidR="00B01847" w:rsidRPr="009409B7">
        <w:rPr>
          <w:rFonts w:ascii="Arial" w:eastAsia="Times New Roman" w:hAnsi="Arial" w:cs="Arial"/>
          <w:color w:val="000000"/>
          <w:sz w:val="24"/>
          <w:szCs w:val="24"/>
          <w:lang w:eastAsia="ru-RU"/>
        </w:rPr>
        <w:t>мри</w:t>
      </w:r>
      <w:proofErr w:type="gramEnd"/>
      <w:r w:rsidR="00B01847" w:rsidRPr="009409B7">
        <w:rPr>
          <w:rFonts w:ascii="Arial" w:eastAsia="Times New Roman" w:hAnsi="Arial" w:cs="Arial"/>
          <w:color w:val="000000"/>
          <w:sz w:val="24"/>
          <w:szCs w:val="24"/>
          <w:lang w:eastAsia="ru-RU"/>
        </w:rPr>
        <w:t xml:space="preserve"> наличии), должности ответственного лица за прием документов;</w:t>
      </w:r>
    </w:p>
    <w:p w:rsidR="00B01847" w:rsidRPr="009409B7" w:rsidRDefault="00B01847" w:rsidP="00700216">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-графика приема Заявителей.</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lastRenderedPageBreak/>
        <w:t>При предоставлении государственной услуги инвалидам обеспечиваются:</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возможность беспрепятственного доступа к объекту (зданию, помещению), в котором предоставляется государственная услуга;</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сопровождение инвалидов, имеющих стойкие расстройства функции зрения и самостоятельного передвижения;</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 xml:space="preserve">допуск </w:t>
      </w:r>
      <w:proofErr w:type="spellStart"/>
      <w:r w:rsidR="00B01847" w:rsidRPr="009409B7">
        <w:rPr>
          <w:rFonts w:ascii="Arial" w:eastAsia="Times New Roman" w:hAnsi="Arial" w:cs="Arial"/>
          <w:color w:val="000000"/>
          <w:sz w:val="24"/>
          <w:szCs w:val="24"/>
          <w:lang w:eastAsia="ru-RU"/>
        </w:rPr>
        <w:t>сурдопереводчика</w:t>
      </w:r>
      <w:proofErr w:type="spellEnd"/>
      <w:r w:rsidR="00B01847" w:rsidRPr="009409B7">
        <w:rPr>
          <w:rFonts w:ascii="Arial" w:eastAsia="Times New Roman" w:hAnsi="Arial" w:cs="Arial"/>
          <w:color w:val="000000"/>
          <w:sz w:val="24"/>
          <w:szCs w:val="24"/>
          <w:lang w:eastAsia="ru-RU"/>
        </w:rPr>
        <w:t xml:space="preserve"> и </w:t>
      </w:r>
      <w:proofErr w:type="spellStart"/>
      <w:r w:rsidR="00B01847" w:rsidRPr="009409B7">
        <w:rPr>
          <w:rFonts w:ascii="Arial" w:eastAsia="Times New Roman" w:hAnsi="Arial" w:cs="Arial"/>
          <w:color w:val="000000"/>
          <w:sz w:val="24"/>
          <w:szCs w:val="24"/>
          <w:lang w:eastAsia="ru-RU"/>
        </w:rPr>
        <w:t>тифлосурдопереводчика</w:t>
      </w:r>
      <w:proofErr w:type="spellEnd"/>
      <w:r w:rsidR="00B01847" w:rsidRPr="009409B7">
        <w:rPr>
          <w:rFonts w:ascii="Arial" w:eastAsia="Times New Roman" w:hAnsi="Arial" w:cs="Arial"/>
          <w:color w:val="000000"/>
          <w:sz w:val="24"/>
          <w:szCs w:val="24"/>
          <w:lang w:eastAsia="ru-RU"/>
        </w:rPr>
        <w:t>;</w:t>
      </w:r>
    </w:p>
    <w:p w:rsidR="00B01847" w:rsidRPr="009409B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01847" w:rsidRPr="009409B7">
        <w:rPr>
          <w:rFonts w:ascii="Arial" w:eastAsia="Times New Roman" w:hAnsi="Arial" w:cs="Arial"/>
          <w:color w:val="000000"/>
          <w:sz w:val="24"/>
          <w:szCs w:val="24"/>
          <w:lang w:eastAsia="ru-RU"/>
        </w:rPr>
        <w:t>государственная</w:t>
      </w:r>
      <w:proofErr w:type="gramEnd"/>
      <w:r w:rsidR="00B01847" w:rsidRPr="009409B7">
        <w:rPr>
          <w:rFonts w:ascii="Arial" w:eastAsia="Times New Roman" w:hAnsi="Arial" w:cs="Arial"/>
          <w:color w:val="000000"/>
          <w:sz w:val="24"/>
          <w:szCs w:val="24"/>
          <w:lang w:eastAsia="ru-RU"/>
        </w:rPr>
        <w:t xml:space="preserve"> услуги;</w:t>
      </w:r>
    </w:p>
    <w:p w:rsidR="00B01847" w:rsidRDefault="00C71A8F" w:rsidP="00700216">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оказание инвалидам помощи в преодолении барьеров, мешающих получению ими государственных услуг наравне с другими лицами.</w:t>
      </w:r>
    </w:p>
    <w:p w:rsidR="009409B7" w:rsidRPr="009409B7" w:rsidRDefault="009409B7" w:rsidP="00C71A8F">
      <w:pPr>
        <w:spacing w:after="0" w:line="240" w:lineRule="auto"/>
        <w:ind w:firstLine="709"/>
        <w:jc w:val="both"/>
        <w:rPr>
          <w:rFonts w:ascii="Arial" w:eastAsia="Times New Roman" w:hAnsi="Arial" w:cs="Arial"/>
          <w:color w:val="000000"/>
          <w:sz w:val="24"/>
          <w:szCs w:val="24"/>
          <w:lang w:eastAsia="ru-RU"/>
        </w:rPr>
      </w:pPr>
    </w:p>
    <w:p w:rsidR="00B01847" w:rsidRPr="009409B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Показатели доступности и качества Муниципальной услуги</w:t>
      </w:r>
    </w:p>
    <w:p w:rsidR="009409B7" w:rsidRPr="00C71A8F" w:rsidRDefault="009409B7" w:rsidP="009409B7">
      <w:pPr>
        <w:spacing w:after="0" w:line="240" w:lineRule="auto"/>
        <w:ind w:left="480"/>
        <w:jc w:val="center"/>
        <w:rPr>
          <w:rFonts w:ascii="Times New Roman" w:eastAsia="Times New Roman" w:hAnsi="Times New Roman" w:cs="Times New Roman"/>
          <w:b/>
          <w:iCs/>
          <w:color w:val="000000"/>
          <w:sz w:val="24"/>
          <w:szCs w:val="24"/>
          <w:lang w:eastAsia="ru-RU"/>
        </w:rPr>
      </w:pP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Оценка доступности и качества предоставления Муниципально</w:t>
      </w:r>
      <w:r w:rsidR="00E427EA" w:rsidRPr="009409B7">
        <w:rPr>
          <w:rFonts w:ascii="Arial" w:eastAsia="Times New Roman" w:hAnsi="Arial" w:cs="Arial"/>
          <w:color w:val="000000"/>
          <w:sz w:val="24"/>
          <w:szCs w:val="24"/>
          <w:lang w:eastAsia="ru-RU"/>
        </w:rPr>
        <w:t>й услуги должна осуществляться п</w:t>
      </w:r>
      <w:r w:rsidRPr="009409B7">
        <w:rPr>
          <w:rFonts w:ascii="Arial" w:eastAsia="Times New Roman" w:hAnsi="Arial" w:cs="Arial"/>
          <w:color w:val="000000"/>
          <w:sz w:val="24"/>
          <w:szCs w:val="24"/>
          <w:lang w:eastAsia="ru-RU"/>
        </w:rPr>
        <w:t>о следующим показателям:</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а) </w:t>
      </w:r>
      <w:r w:rsidR="00B01847" w:rsidRPr="009409B7">
        <w:rPr>
          <w:rFonts w:ascii="Arial" w:eastAsia="Times New Roman" w:hAnsi="Arial" w:cs="Arial"/>
          <w:color w:val="000000"/>
          <w:sz w:val="24"/>
          <w:szCs w:val="24"/>
          <w:lang w:eastAsia="ru-RU"/>
        </w:rPr>
        <w:t>Наличие полной и понятной информации о порядке, сроках и ходе предоставления государственной услуги в информационно-телекоммуникационных сетях</w:t>
      </w:r>
    </w:p>
    <w:p w:rsidR="00B01847" w:rsidRPr="009409B7" w:rsidRDefault="00B01847"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общего пользования (в том числе в сети «Интернет»), средствах массовой информации;</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б) </w:t>
      </w:r>
      <w:r w:rsidR="00B01847" w:rsidRPr="009409B7">
        <w:rPr>
          <w:rFonts w:ascii="Arial" w:eastAsia="Times New Roman" w:hAnsi="Arial" w:cs="Arial"/>
          <w:color w:val="000000"/>
          <w:sz w:val="24"/>
          <w:szCs w:val="24"/>
          <w:lang w:eastAsia="ru-RU"/>
        </w:rPr>
        <w:t>возможность выбора Заявителем форм предоставления Муниципальной услуги;</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в) </w:t>
      </w:r>
      <w:r w:rsidR="00B01847" w:rsidRPr="009409B7">
        <w:rPr>
          <w:rFonts w:ascii="Arial" w:eastAsia="Times New Roman" w:hAnsi="Arial" w:cs="Arial"/>
          <w:color w:val="000000"/>
          <w:sz w:val="24"/>
          <w:szCs w:val="24"/>
          <w:lang w:eastAsia="ru-RU"/>
        </w:rPr>
        <w:t>возможность обращения за получением Муниципальной услуги</w:t>
      </w:r>
      <w:r w:rsidR="00E427EA" w:rsidRPr="009409B7">
        <w:rPr>
          <w:rFonts w:ascii="Arial" w:eastAsia="Times New Roman" w:hAnsi="Arial" w:cs="Arial"/>
          <w:color w:val="000000"/>
          <w:sz w:val="24"/>
          <w:szCs w:val="24"/>
          <w:lang w:eastAsia="ru-RU"/>
        </w:rPr>
        <w:t xml:space="preserve"> </w:t>
      </w:r>
      <w:r w:rsidR="001E263E" w:rsidRPr="009409B7">
        <w:rPr>
          <w:rFonts w:ascii="Arial" w:eastAsia="Times New Roman" w:hAnsi="Arial" w:cs="Arial"/>
          <w:color w:val="000000"/>
          <w:sz w:val="24"/>
          <w:szCs w:val="24"/>
          <w:lang w:eastAsia="ru-RU"/>
        </w:rPr>
        <w:t>в МФЦ, в том числе с</w:t>
      </w:r>
      <w:r w:rsidR="00B01847" w:rsidRPr="009409B7">
        <w:rPr>
          <w:rFonts w:ascii="Arial" w:eastAsia="Times New Roman" w:hAnsi="Arial" w:cs="Arial"/>
          <w:color w:val="000000"/>
          <w:sz w:val="24"/>
          <w:szCs w:val="24"/>
          <w:lang w:eastAsia="ru-RU"/>
        </w:rPr>
        <w:t xml:space="preserve"> использованием ЕПГУ;</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г) </w:t>
      </w:r>
      <w:r w:rsidR="00B01847" w:rsidRPr="009409B7">
        <w:rPr>
          <w:rFonts w:ascii="Arial" w:eastAsia="Times New Roman" w:hAnsi="Arial" w:cs="Arial"/>
          <w:color w:val="000000"/>
          <w:sz w:val="24"/>
          <w:szCs w:val="24"/>
          <w:lang w:eastAsia="ru-RU"/>
        </w:rPr>
        <w:t>возможность обращения за получением Муниципальной услуги в электронной форме, в том числе с использованием ЕПГУ;</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д) </w:t>
      </w:r>
      <w:r w:rsidR="00B01847" w:rsidRPr="009409B7">
        <w:rPr>
          <w:rFonts w:ascii="Arial" w:eastAsia="Times New Roman" w:hAnsi="Arial" w:cs="Arial"/>
          <w:color w:val="000000"/>
          <w:sz w:val="24"/>
          <w:szCs w:val="24"/>
          <w:lang w:eastAsia="ru-RU"/>
        </w:rPr>
        <w:t>доступность обращения за предоставлением Муниципальной услуги, в том числе для маломобильных групп населения;</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е) </w:t>
      </w:r>
      <w:r w:rsidR="00B01847" w:rsidRPr="009409B7">
        <w:rPr>
          <w:rFonts w:ascii="Arial" w:eastAsia="Times New Roman" w:hAnsi="Arial" w:cs="Arial"/>
          <w:color w:val="000000"/>
          <w:sz w:val="24"/>
          <w:szCs w:val="24"/>
          <w:lang w:eastAsia="ru-RU"/>
        </w:rPr>
        <w:t>соблюдения установленного времени ожидания в очереди при подаче заявления и при получении результата предоставления Муниципальной услуги;</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ж) </w:t>
      </w:r>
      <w:r w:rsidR="00B01847" w:rsidRPr="009409B7">
        <w:rPr>
          <w:rFonts w:ascii="Arial" w:eastAsia="Times New Roman" w:hAnsi="Arial" w:cs="Arial"/>
          <w:color w:val="00000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з) </w:t>
      </w:r>
      <w:r w:rsidR="00B01847" w:rsidRPr="009409B7">
        <w:rPr>
          <w:rFonts w:ascii="Arial" w:eastAsia="Times New Roman" w:hAnsi="Arial" w:cs="Arial"/>
          <w:color w:val="000000"/>
          <w:sz w:val="24"/>
          <w:szCs w:val="24"/>
          <w:lang w:eastAsia="ru-RU"/>
        </w:rPr>
        <w:t>отсутствие обоснованных жалоб со стороны граждан по результатам предоставления Муниципальной услуги, в том числе с использованием ЕПГУ;</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и) </w:t>
      </w:r>
      <w:r w:rsidR="00B01847" w:rsidRPr="009409B7">
        <w:rPr>
          <w:rFonts w:ascii="Arial" w:eastAsia="Times New Roman" w:hAnsi="Arial" w:cs="Arial"/>
          <w:color w:val="000000"/>
          <w:sz w:val="24"/>
          <w:szCs w:val="24"/>
          <w:lang w:eastAsia="ru-RU"/>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е использованием ЕПГУ;</w:t>
      </w:r>
    </w:p>
    <w:p w:rsidR="00B01847" w:rsidRPr="009409B7" w:rsidRDefault="00C71A8F" w:rsidP="00C71A8F">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lastRenderedPageBreak/>
        <w:t xml:space="preserve">к) </w:t>
      </w:r>
      <w:r w:rsidR="00B01847" w:rsidRPr="009409B7">
        <w:rPr>
          <w:rFonts w:ascii="Arial" w:eastAsia="Times New Roman" w:hAnsi="Arial" w:cs="Arial"/>
          <w:color w:val="000000"/>
          <w:sz w:val="24"/>
          <w:szCs w:val="24"/>
          <w:lang w:eastAsia="ru-RU"/>
        </w:rPr>
        <w:t>предоставление возможности получения информации о ходе предоставления Муниципальной услуги, в том числе с использованием ЕПГУ.</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0184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9409B7" w:rsidRDefault="009409B7" w:rsidP="009409B7">
      <w:pPr>
        <w:spacing w:after="0" w:line="240" w:lineRule="auto"/>
        <w:ind w:left="709"/>
        <w:jc w:val="both"/>
        <w:rPr>
          <w:rFonts w:ascii="Arial" w:eastAsia="Times New Roman" w:hAnsi="Arial" w:cs="Arial"/>
          <w:color w:val="000000"/>
          <w:sz w:val="24"/>
          <w:szCs w:val="24"/>
          <w:lang w:eastAsia="ru-RU"/>
        </w:rPr>
      </w:pPr>
    </w:p>
    <w:p w:rsidR="009409B7" w:rsidRPr="009409B7" w:rsidRDefault="009409B7" w:rsidP="009409B7">
      <w:pPr>
        <w:spacing w:after="0" w:line="240" w:lineRule="auto"/>
        <w:ind w:left="709"/>
        <w:jc w:val="both"/>
        <w:rPr>
          <w:rFonts w:ascii="Arial" w:eastAsia="Times New Roman" w:hAnsi="Arial" w:cs="Arial"/>
          <w:color w:val="000000"/>
          <w:sz w:val="24"/>
          <w:szCs w:val="24"/>
          <w:lang w:eastAsia="ru-RU"/>
        </w:rPr>
      </w:pPr>
    </w:p>
    <w:p w:rsidR="00B01847" w:rsidRPr="009409B7" w:rsidRDefault="00B01847" w:rsidP="00C12C01">
      <w:pPr>
        <w:numPr>
          <w:ilvl w:val="0"/>
          <w:numId w:val="5"/>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Требования к организации предоставления Муниципальной услуги в электронной форме</w:t>
      </w:r>
    </w:p>
    <w:p w:rsidR="009409B7" w:rsidRPr="00C71A8F" w:rsidRDefault="009409B7" w:rsidP="00700216">
      <w:pPr>
        <w:spacing w:after="0" w:line="240" w:lineRule="auto"/>
        <w:ind w:left="480"/>
        <w:jc w:val="both"/>
        <w:rPr>
          <w:rFonts w:ascii="Times New Roman" w:eastAsia="Times New Roman" w:hAnsi="Times New Roman" w:cs="Times New Roman"/>
          <w:b/>
          <w:iCs/>
          <w:color w:val="000000"/>
          <w:sz w:val="24"/>
          <w:szCs w:val="24"/>
          <w:lang w:eastAsia="ru-RU"/>
        </w:rPr>
      </w:pP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r w:rsidR="004F24C4" w:rsidRPr="009409B7">
        <w:rPr>
          <w:rFonts w:ascii="Arial" w:eastAsia="Times New Roman" w:hAnsi="Arial" w:cs="Arial"/>
          <w:color w:val="000000"/>
          <w:sz w:val="24"/>
          <w:szCs w:val="24"/>
          <w:lang w:eastAsia="ru-RU"/>
        </w:rPr>
        <w:t>авто заполнение</w:t>
      </w:r>
      <w:r w:rsidRPr="009409B7">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w:t>
      </w:r>
      <w:r w:rsidR="00E427EA" w:rsidRPr="009409B7">
        <w:rPr>
          <w:rFonts w:ascii="Arial" w:eastAsia="Times New Roman" w:hAnsi="Arial" w:cs="Arial"/>
          <w:color w:val="000000"/>
          <w:sz w:val="24"/>
          <w:szCs w:val="24"/>
          <w:lang w:eastAsia="ru-RU"/>
        </w:rPr>
        <w:t xml:space="preserve">нных. В случае невозможности </w:t>
      </w:r>
      <w:r w:rsidR="004F24C4" w:rsidRPr="009409B7">
        <w:rPr>
          <w:rFonts w:ascii="Arial" w:eastAsia="Times New Roman" w:hAnsi="Arial" w:cs="Arial"/>
          <w:color w:val="000000"/>
          <w:sz w:val="24"/>
          <w:szCs w:val="24"/>
          <w:lang w:eastAsia="ru-RU"/>
        </w:rPr>
        <w:t>авто заполнения</w:t>
      </w:r>
      <w:r w:rsidRPr="009409B7">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B01847" w:rsidRPr="009409B7" w:rsidRDefault="00B01847" w:rsidP="00C12C01">
      <w:pPr>
        <w:pStyle w:val="a3"/>
        <w:numPr>
          <w:ilvl w:val="1"/>
          <w:numId w:val="5"/>
        </w:numPr>
        <w:ind w:left="0"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w:t>
      </w:r>
      <w:r w:rsidR="00A9756C" w:rsidRPr="009409B7">
        <w:rPr>
          <w:rFonts w:ascii="Arial" w:eastAsia="Times New Roman" w:hAnsi="Arial" w:cs="Arial"/>
          <w:color w:val="000000"/>
          <w:sz w:val="24"/>
          <w:szCs w:val="24"/>
          <w:lang w:eastAsia="ru-RU"/>
        </w:rPr>
        <w:t xml:space="preserve"> центре в порядке, указанном в </w:t>
      </w:r>
      <w:r w:rsidRPr="009409B7">
        <w:rPr>
          <w:rFonts w:ascii="Arial" w:eastAsia="Times New Roman" w:hAnsi="Arial" w:cs="Arial"/>
          <w:color w:val="000000"/>
          <w:sz w:val="24"/>
          <w:szCs w:val="24"/>
          <w:lang w:eastAsia="ru-RU"/>
        </w:rPr>
        <w:t>заявлении предусмотренным пунктом</w:t>
      </w:r>
      <w:r w:rsidR="00B05E57">
        <w:rPr>
          <w:rFonts w:ascii="Arial" w:eastAsia="Times New Roman" w:hAnsi="Arial" w:cs="Arial"/>
          <w:color w:val="000000"/>
          <w:sz w:val="24"/>
          <w:szCs w:val="24"/>
          <w:lang w:eastAsia="ru-RU"/>
        </w:rPr>
        <w:t xml:space="preserve"> 6.3</w:t>
      </w:r>
      <w:r w:rsidRPr="009409B7">
        <w:rPr>
          <w:rFonts w:ascii="Arial" w:eastAsia="Times New Roman" w:hAnsi="Arial" w:cs="Arial"/>
          <w:color w:val="000000"/>
          <w:sz w:val="24"/>
          <w:szCs w:val="24"/>
          <w:lang w:eastAsia="ru-RU"/>
        </w:rPr>
        <w:tab/>
        <w:t>настоящего Административного регламента.</w:t>
      </w:r>
    </w:p>
    <w:p w:rsidR="00B01847" w:rsidRPr="009409B7" w:rsidRDefault="00B01847" w:rsidP="00C12C01">
      <w:pPr>
        <w:numPr>
          <w:ilvl w:val="1"/>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Электронные документы представляются в следующих форматах:</w:t>
      </w:r>
    </w:p>
    <w:p w:rsidR="00B01847" w:rsidRPr="009409B7" w:rsidRDefault="00A9756C"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rPr>
        <w:t xml:space="preserve">а) </w:t>
      </w:r>
      <w:r w:rsidR="00B01847" w:rsidRPr="009409B7">
        <w:rPr>
          <w:rFonts w:ascii="Arial" w:eastAsia="Times New Roman" w:hAnsi="Arial" w:cs="Arial"/>
          <w:color w:val="000000"/>
          <w:sz w:val="24"/>
          <w:szCs w:val="24"/>
          <w:lang w:val="en-US"/>
        </w:rPr>
        <w:t>xml</w:t>
      </w:r>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eastAsia="ru-RU"/>
        </w:rPr>
        <w:t xml:space="preserve">- для документов, в отношении которых утверждены формы и требования по формированию электронных документов в виде файлов в формате </w:t>
      </w:r>
      <w:r w:rsidR="00B01847" w:rsidRPr="009409B7">
        <w:rPr>
          <w:rFonts w:ascii="Arial" w:eastAsia="Times New Roman" w:hAnsi="Arial" w:cs="Arial"/>
          <w:color w:val="000000"/>
          <w:sz w:val="24"/>
          <w:szCs w:val="24"/>
          <w:lang w:val="en-US"/>
        </w:rPr>
        <w:t>xml</w:t>
      </w:r>
      <w:r w:rsidR="00B01847" w:rsidRPr="009409B7">
        <w:rPr>
          <w:rFonts w:ascii="Arial" w:eastAsia="Times New Roman" w:hAnsi="Arial" w:cs="Arial"/>
          <w:color w:val="000000"/>
          <w:sz w:val="24"/>
          <w:szCs w:val="24"/>
        </w:rPr>
        <w:t>;</w:t>
      </w:r>
    </w:p>
    <w:p w:rsidR="00B01847" w:rsidRPr="009409B7" w:rsidRDefault="00A9756C"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lastRenderedPageBreak/>
        <w:t xml:space="preserve">б) </w:t>
      </w:r>
      <w:r w:rsidR="00B01847" w:rsidRPr="009409B7">
        <w:rPr>
          <w:rFonts w:ascii="Arial" w:eastAsia="Times New Roman" w:hAnsi="Arial" w:cs="Arial"/>
          <w:color w:val="000000"/>
          <w:sz w:val="24"/>
          <w:szCs w:val="24"/>
          <w:lang w:val="en-US"/>
        </w:rPr>
        <w:t>doc</w:t>
      </w:r>
      <w:r w:rsidR="00B01847" w:rsidRPr="009409B7">
        <w:rPr>
          <w:rFonts w:ascii="Arial" w:eastAsia="Times New Roman" w:hAnsi="Arial" w:cs="Arial"/>
          <w:color w:val="000000"/>
          <w:sz w:val="24"/>
          <w:szCs w:val="24"/>
        </w:rPr>
        <w:t xml:space="preserve">, </w:t>
      </w:r>
      <w:proofErr w:type="spellStart"/>
      <w:r w:rsidR="00B01847" w:rsidRPr="009409B7">
        <w:rPr>
          <w:rFonts w:ascii="Arial" w:eastAsia="Times New Roman" w:hAnsi="Arial" w:cs="Arial"/>
          <w:color w:val="000000"/>
          <w:sz w:val="24"/>
          <w:szCs w:val="24"/>
          <w:lang w:val="en-US"/>
        </w:rPr>
        <w:t>doex</w:t>
      </w:r>
      <w:proofErr w:type="spellEnd"/>
      <w:r w:rsidR="00B01847" w:rsidRPr="009409B7">
        <w:rPr>
          <w:rFonts w:ascii="Arial" w:eastAsia="Times New Roman" w:hAnsi="Arial" w:cs="Arial"/>
          <w:color w:val="000000"/>
          <w:sz w:val="24"/>
          <w:szCs w:val="24"/>
        </w:rPr>
        <w:t xml:space="preserve">, </w:t>
      </w:r>
      <w:proofErr w:type="spellStart"/>
      <w:r w:rsidR="00B01847" w:rsidRPr="009409B7">
        <w:rPr>
          <w:rFonts w:ascii="Arial" w:eastAsia="Times New Roman" w:hAnsi="Arial" w:cs="Arial"/>
          <w:color w:val="000000"/>
          <w:sz w:val="24"/>
          <w:szCs w:val="24"/>
          <w:lang w:val="en-US"/>
        </w:rPr>
        <w:t>odt</w:t>
      </w:r>
      <w:proofErr w:type="spellEnd"/>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eastAsia="ru-RU"/>
        </w:rPr>
        <w:t>- для документов с текстовым содержанием, не включающим формулы;</w:t>
      </w:r>
    </w:p>
    <w:p w:rsidR="00B01847" w:rsidRPr="009409B7" w:rsidRDefault="00A9756C"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в) </w:t>
      </w:r>
      <w:proofErr w:type="spellStart"/>
      <w:r w:rsidR="00B01847" w:rsidRPr="009409B7">
        <w:rPr>
          <w:rFonts w:ascii="Arial" w:eastAsia="Times New Roman" w:hAnsi="Arial" w:cs="Arial"/>
          <w:color w:val="000000"/>
          <w:sz w:val="24"/>
          <w:szCs w:val="24"/>
          <w:lang w:val="en-US"/>
        </w:rPr>
        <w:t>pdf</w:t>
      </w:r>
      <w:proofErr w:type="spellEnd"/>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val="en-US"/>
        </w:rPr>
        <w:t>jpg</w:t>
      </w:r>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val="en-US"/>
        </w:rPr>
        <w:t>jpeg</w:t>
      </w:r>
      <w:r w:rsidR="00B01847" w:rsidRPr="009409B7">
        <w:rPr>
          <w:rFonts w:ascii="Arial" w:eastAsia="Times New Roman" w:hAnsi="Arial" w:cs="Arial"/>
          <w:color w:val="000000"/>
          <w:sz w:val="24"/>
          <w:szCs w:val="24"/>
        </w:rPr>
        <w:t xml:space="preserve">, </w:t>
      </w:r>
      <w:proofErr w:type="spellStart"/>
      <w:r w:rsidR="00B01847" w:rsidRPr="009409B7">
        <w:rPr>
          <w:rFonts w:ascii="Arial" w:eastAsia="Times New Roman" w:hAnsi="Arial" w:cs="Arial"/>
          <w:color w:val="000000"/>
          <w:sz w:val="24"/>
          <w:szCs w:val="24"/>
          <w:lang w:val="en-US"/>
        </w:rPr>
        <w:t>png</w:t>
      </w:r>
      <w:proofErr w:type="spellEnd"/>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val="en-US"/>
        </w:rPr>
        <w:t>bmp</w:t>
      </w:r>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val="en-US"/>
        </w:rPr>
        <w:t>tiff</w:t>
      </w:r>
      <w:r w:rsidR="00B01847" w:rsidRPr="009409B7">
        <w:rPr>
          <w:rFonts w:ascii="Arial" w:eastAsia="Times New Roman" w:hAnsi="Arial" w:cs="Arial"/>
          <w:color w:val="000000"/>
          <w:sz w:val="24"/>
          <w:szCs w:val="24"/>
        </w:rPr>
        <w:t xml:space="preserve"> - </w:t>
      </w:r>
      <w:r w:rsidR="00B01847" w:rsidRPr="009409B7">
        <w:rPr>
          <w:rFonts w:ascii="Arial" w:eastAsia="Times New Roman" w:hAnsi="Arial" w:cs="Arial"/>
          <w:color w:val="000000"/>
          <w:sz w:val="24"/>
          <w:szCs w:val="24"/>
          <w:lang w:eastAsia="ru-RU"/>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01847" w:rsidRPr="009409B7" w:rsidRDefault="00A9756C"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г) </w:t>
      </w:r>
      <w:r w:rsidR="00B01847" w:rsidRPr="009409B7">
        <w:rPr>
          <w:rFonts w:ascii="Arial" w:eastAsia="Times New Roman" w:hAnsi="Arial" w:cs="Arial"/>
          <w:color w:val="000000"/>
          <w:sz w:val="24"/>
          <w:szCs w:val="24"/>
          <w:lang w:val="en-US"/>
        </w:rPr>
        <w:t>zip</w:t>
      </w:r>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eastAsia="ru-RU"/>
        </w:rPr>
        <w:t>гаг для сжатых документов в один файл;</w:t>
      </w:r>
    </w:p>
    <w:p w:rsidR="00B01847" w:rsidRPr="009409B7" w:rsidRDefault="00A9756C"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 xml:space="preserve">д) </w:t>
      </w:r>
      <w:r w:rsidR="00B01847" w:rsidRPr="009409B7">
        <w:rPr>
          <w:rFonts w:ascii="Arial" w:eastAsia="Times New Roman" w:hAnsi="Arial" w:cs="Arial"/>
          <w:color w:val="000000"/>
          <w:sz w:val="24"/>
          <w:szCs w:val="24"/>
          <w:lang w:val="en-US"/>
        </w:rPr>
        <w:t>sig</w:t>
      </w:r>
      <w:r w:rsidR="00B01847" w:rsidRPr="009409B7">
        <w:rPr>
          <w:rFonts w:ascii="Arial" w:eastAsia="Times New Roman" w:hAnsi="Arial" w:cs="Arial"/>
          <w:color w:val="000000"/>
          <w:sz w:val="24"/>
          <w:szCs w:val="24"/>
        </w:rPr>
        <w:t xml:space="preserve"> </w:t>
      </w:r>
      <w:r w:rsidR="00B01847" w:rsidRPr="009409B7">
        <w:rPr>
          <w:rFonts w:ascii="Arial" w:eastAsia="Times New Roman" w:hAnsi="Arial" w:cs="Arial"/>
          <w:color w:val="000000"/>
          <w:sz w:val="24"/>
          <w:szCs w:val="24"/>
          <w:lang w:eastAsia="ru-RU"/>
        </w:rPr>
        <w:t>для открепленной усиленной квалифицированной электронной подписи.</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09B7">
        <w:rPr>
          <w:rFonts w:ascii="Arial" w:eastAsia="Times New Roman" w:hAnsi="Arial" w:cs="Arial"/>
          <w:color w:val="000000"/>
          <w:sz w:val="24"/>
          <w:szCs w:val="24"/>
          <w:lang w:val="en-US"/>
        </w:rPr>
        <w:t>dpi</w:t>
      </w:r>
      <w:r w:rsidRPr="009409B7">
        <w:rPr>
          <w:rFonts w:ascii="Arial" w:eastAsia="Times New Roman" w:hAnsi="Arial" w:cs="Arial"/>
          <w:color w:val="000000"/>
          <w:sz w:val="24"/>
          <w:szCs w:val="24"/>
        </w:rPr>
        <w:t xml:space="preserve"> </w:t>
      </w:r>
      <w:r w:rsidRPr="009409B7">
        <w:rPr>
          <w:rFonts w:ascii="Arial" w:eastAsia="Times New Roman" w:hAnsi="Arial" w:cs="Arial"/>
          <w:color w:val="000000"/>
          <w:sz w:val="24"/>
          <w:szCs w:val="24"/>
          <w:lang w:eastAsia="ru-RU"/>
        </w:rPr>
        <w:t>(масштаб 1:1) с использованием следующих режимов:</w:t>
      </w:r>
    </w:p>
    <w:p w:rsidR="00B01847" w:rsidRPr="009409B7" w:rsidRDefault="00B01847"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B01847" w:rsidRPr="009409B7" w:rsidRDefault="00B01847"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B01847" w:rsidRPr="009409B7" w:rsidRDefault="00B01847"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B01847" w:rsidRPr="009409B7" w:rsidRDefault="00B01847"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B01847" w:rsidRPr="009409B7" w:rsidRDefault="00B01847" w:rsidP="00A9756C">
      <w:pPr>
        <w:spacing w:after="0" w:line="240" w:lineRule="auto"/>
        <w:ind w:firstLine="709"/>
        <w:jc w:val="both"/>
        <w:rPr>
          <w:rFonts w:ascii="Arial" w:eastAsia="Times New Roman" w:hAnsi="Arial" w:cs="Arial"/>
          <w:sz w:val="24"/>
          <w:szCs w:val="24"/>
          <w:lang w:eastAsia="ru-RU"/>
        </w:rPr>
      </w:pPr>
      <w:r w:rsidRPr="009409B7">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Электронные документы должны обеспечивать:</w:t>
      </w:r>
    </w:p>
    <w:p w:rsidR="00B01847" w:rsidRPr="009409B7" w:rsidRDefault="00A9756C" w:rsidP="00A9756C">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B01847" w:rsidRPr="009409B7" w:rsidRDefault="00A9756C" w:rsidP="00A9756C">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01847" w:rsidRPr="009409B7" w:rsidRDefault="00A9756C" w:rsidP="00A9756C">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содержать оглавление, соответствующее их смыслу и содержанию;</w:t>
      </w:r>
    </w:p>
    <w:p w:rsidR="00B01847" w:rsidRPr="009409B7" w:rsidRDefault="00A9756C" w:rsidP="00A9756C">
      <w:pPr>
        <w:spacing w:after="0" w:line="240" w:lineRule="auto"/>
        <w:ind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1847" w:rsidRPr="009409B7" w:rsidRDefault="00B01847" w:rsidP="00C12C01">
      <w:pPr>
        <w:numPr>
          <w:ilvl w:val="2"/>
          <w:numId w:val="5"/>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Документы, подлежащие представлению в форматах </w:t>
      </w:r>
      <w:proofErr w:type="spellStart"/>
      <w:r w:rsidRPr="009409B7">
        <w:rPr>
          <w:rFonts w:ascii="Arial" w:eastAsia="Times New Roman" w:hAnsi="Arial" w:cs="Arial"/>
          <w:color w:val="000000"/>
          <w:sz w:val="24"/>
          <w:szCs w:val="24"/>
          <w:lang w:val="en-US"/>
        </w:rPr>
        <w:t>xls</w:t>
      </w:r>
      <w:proofErr w:type="spellEnd"/>
      <w:r w:rsidRPr="009409B7">
        <w:rPr>
          <w:rFonts w:ascii="Arial" w:eastAsia="Times New Roman" w:hAnsi="Arial" w:cs="Arial"/>
          <w:color w:val="000000"/>
          <w:sz w:val="24"/>
          <w:szCs w:val="24"/>
        </w:rPr>
        <w:t xml:space="preserve">, </w:t>
      </w:r>
      <w:proofErr w:type="spellStart"/>
      <w:r w:rsidRPr="009409B7">
        <w:rPr>
          <w:rFonts w:ascii="Arial" w:eastAsia="Times New Roman" w:hAnsi="Arial" w:cs="Arial"/>
          <w:color w:val="000000"/>
          <w:sz w:val="24"/>
          <w:szCs w:val="24"/>
          <w:lang w:val="en-US"/>
        </w:rPr>
        <w:t>XLlsx</w:t>
      </w:r>
      <w:proofErr w:type="spellEnd"/>
      <w:r w:rsidRPr="009409B7">
        <w:rPr>
          <w:rFonts w:ascii="Arial" w:eastAsia="Times New Roman" w:hAnsi="Arial" w:cs="Arial"/>
          <w:color w:val="000000"/>
          <w:sz w:val="24"/>
          <w:szCs w:val="24"/>
        </w:rPr>
        <w:t xml:space="preserve"> </w:t>
      </w:r>
      <w:r w:rsidRPr="009409B7">
        <w:rPr>
          <w:rFonts w:ascii="Arial" w:eastAsia="Times New Roman" w:hAnsi="Arial" w:cs="Arial"/>
          <w:color w:val="000000"/>
          <w:sz w:val="24"/>
          <w:szCs w:val="24"/>
          <w:lang w:eastAsia="ru-RU"/>
        </w:rPr>
        <w:t xml:space="preserve">или </w:t>
      </w:r>
      <w:proofErr w:type="spellStart"/>
      <w:r w:rsidRPr="009409B7">
        <w:rPr>
          <w:rFonts w:ascii="Arial" w:eastAsia="Times New Roman" w:hAnsi="Arial" w:cs="Arial"/>
          <w:color w:val="000000"/>
          <w:sz w:val="24"/>
          <w:szCs w:val="24"/>
          <w:lang w:val="en-US"/>
        </w:rPr>
        <w:t>ods</w:t>
      </w:r>
      <w:proofErr w:type="spellEnd"/>
      <w:r w:rsidRPr="009409B7">
        <w:rPr>
          <w:rFonts w:ascii="Arial" w:eastAsia="Times New Roman" w:hAnsi="Arial" w:cs="Arial"/>
          <w:color w:val="000000"/>
          <w:sz w:val="24"/>
          <w:szCs w:val="24"/>
        </w:rPr>
        <w:t xml:space="preserve">, </w:t>
      </w:r>
      <w:r w:rsidRPr="009409B7">
        <w:rPr>
          <w:rFonts w:ascii="Arial" w:eastAsia="Times New Roman" w:hAnsi="Arial" w:cs="Arial"/>
          <w:color w:val="000000"/>
          <w:sz w:val="24"/>
          <w:szCs w:val="24"/>
          <w:lang w:eastAsia="ru-RU"/>
        </w:rPr>
        <w:t>формируются в виде отдельного электронного документа.</w:t>
      </w:r>
    </w:p>
    <w:p w:rsidR="00B34391" w:rsidRDefault="00B34391" w:rsidP="00B34391">
      <w:pPr>
        <w:keepNext/>
        <w:keepLines/>
        <w:widowControl w:val="0"/>
        <w:tabs>
          <w:tab w:val="left" w:pos="483"/>
        </w:tabs>
        <w:suppressAutoHyphens/>
        <w:spacing w:after="200" w:line="240" w:lineRule="auto"/>
        <w:jc w:val="center"/>
        <w:outlineLvl w:val="2"/>
        <w:rPr>
          <w:rFonts w:ascii="Arial" w:eastAsia="Times New Roman" w:hAnsi="Arial" w:cs="Arial"/>
          <w:b/>
          <w:bCs/>
          <w:i/>
          <w:iCs/>
          <w:sz w:val="24"/>
          <w:szCs w:val="24"/>
        </w:rPr>
      </w:pPr>
      <w:bookmarkStart w:id="2" w:name="bookmark385"/>
      <w:bookmarkStart w:id="3" w:name="bookmark386"/>
      <w:bookmarkStart w:id="4" w:name="bookmark388"/>
      <w:bookmarkStart w:id="5" w:name="_Toc103862222"/>
      <w:bookmarkStart w:id="6" w:name="_Toc103862257"/>
      <w:bookmarkStart w:id="7" w:name="_Toc103863884"/>
      <w:bookmarkStart w:id="8" w:name="_Toc103877702"/>
    </w:p>
    <w:p w:rsidR="001E263E" w:rsidRPr="00490CD0" w:rsidRDefault="00B34391" w:rsidP="00B34391">
      <w:pPr>
        <w:keepNext/>
        <w:keepLines/>
        <w:widowControl w:val="0"/>
        <w:tabs>
          <w:tab w:val="left" w:pos="483"/>
        </w:tabs>
        <w:suppressAutoHyphens/>
        <w:spacing w:after="200" w:line="240" w:lineRule="auto"/>
        <w:jc w:val="center"/>
        <w:outlineLvl w:val="2"/>
        <w:rPr>
          <w:rFonts w:ascii="Arial" w:eastAsia="Times New Roman" w:hAnsi="Arial" w:cs="Arial"/>
          <w:b/>
          <w:bCs/>
          <w:iCs/>
          <w:sz w:val="24"/>
          <w:szCs w:val="24"/>
        </w:rPr>
      </w:pPr>
      <w:r w:rsidRPr="00490CD0">
        <w:rPr>
          <w:rFonts w:ascii="Arial" w:eastAsia="Times New Roman" w:hAnsi="Arial" w:cs="Arial"/>
          <w:b/>
          <w:bCs/>
          <w:iCs/>
          <w:sz w:val="24"/>
          <w:szCs w:val="24"/>
        </w:rPr>
        <w:t xml:space="preserve">          22. </w:t>
      </w:r>
      <w:r w:rsidR="001E263E" w:rsidRPr="00490CD0">
        <w:rPr>
          <w:rFonts w:ascii="Arial" w:eastAsia="Times New Roman" w:hAnsi="Arial" w:cs="Arial"/>
          <w:b/>
          <w:bCs/>
          <w:iCs/>
          <w:sz w:val="24"/>
          <w:szCs w:val="24"/>
        </w:rPr>
        <w:t>Требования к организации предоставления Муниципальной услуги в МФЦ</w:t>
      </w:r>
      <w:bookmarkEnd w:id="2"/>
      <w:bookmarkEnd w:id="3"/>
      <w:bookmarkEnd w:id="4"/>
      <w:bookmarkEnd w:id="5"/>
      <w:bookmarkEnd w:id="6"/>
      <w:bookmarkEnd w:id="7"/>
      <w:bookmarkEnd w:id="8"/>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bookmarkStart w:id="9" w:name="bookmark389"/>
      <w:bookmarkEnd w:id="9"/>
      <w:r w:rsidRPr="009409B7">
        <w:rPr>
          <w:rFonts w:ascii="Arial" w:eastAsia="Times New Roman" w:hAnsi="Arial" w:cs="Arial"/>
          <w:sz w:val="24"/>
          <w:szCs w:val="24"/>
        </w:rPr>
        <w:t xml:space="preserve">             22.1. Организация</w:t>
      </w:r>
      <w:r w:rsidR="001E263E" w:rsidRPr="009409B7">
        <w:rPr>
          <w:rFonts w:ascii="Arial" w:eastAsia="Times New Roman" w:hAnsi="Arial" w:cs="Arial"/>
          <w:sz w:val="24"/>
          <w:szCs w:val="24"/>
        </w:rPr>
        <w:t xml:space="preserve"> предоставления М</w:t>
      </w:r>
      <w:r w:rsidRPr="009409B7">
        <w:rPr>
          <w:rFonts w:ascii="Arial" w:eastAsia="Times New Roman" w:hAnsi="Arial" w:cs="Arial"/>
          <w:sz w:val="24"/>
          <w:szCs w:val="24"/>
        </w:rPr>
        <w:t xml:space="preserve">униципальной услуги на базе МФЦ </w:t>
      </w:r>
      <w:r w:rsidR="001E263E" w:rsidRPr="009409B7">
        <w:rPr>
          <w:rFonts w:ascii="Arial" w:eastAsia="Times New Roman" w:hAnsi="Arial" w:cs="Arial"/>
          <w:sz w:val="24"/>
          <w:szCs w:val="24"/>
        </w:rPr>
        <w:t>осуществляется в соответствии с соглашением о взаимодействии между МФЦ и Администрацией.</w:t>
      </w:r>
      <w:bookmarkStart w:id="10" w:name="bookmark390"/>
      <w:bookmarkStart w:id="11" w:name="bookmark423"/>
      <w:bookmarkEnd w:id="10"/>
      <w:bookmarkEnd w:id="11"/>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22.2. </w:t>
      </w:r>
      <w:r w:rsidR="001E263E" w:rsidRPr="009409B7">
        <w:rPr>
          <w:rFonts w:ascii="Arial" w:eastAsia="Times New Roman"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22.3. </w:t>
      </w:r>
      <w:r w:rsidR="001E263E" w:rsidRPr="009409B7">
        <w:rPr>
          <w:rFonts w:ascii="Arial" w:eastAsia="Times New Roman" w:hAnsi="Arial" w:cs="Arial"/>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22.4. </w:t>
      </w:r>
      <w:r w:rsidR="001E263E" w:rsidRPr="009409B7">
        <w:rPr>
          <w:rFonts w:ascii="Arial" w:eastAsia="Times New Roman" w:hAnsi="Arial" w:cs="Arial"/>
          <w:sz w:val="24"/>
          <w:szCs w:val="24"/>
        </w:rPr>
        <w:t xml:space="preserve">Многофункциональный центр осуществляет: </w:t>
      </w:r>
    </w:p>
    <w:p w:rsidR="001E263E" w:rsidRPr="009409B7" w:rsidRDefault="00B34391" w:rsidP="00B34391">
      <w:pPr>
        <w:widowControl w:val="0"/>
        <w:tabs>
          <w:tab w:val="left" w:pos="426"/>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 </w:t>
      </w:r>
      <w:r w:rsidR="001E263E" w:rsidRPr="009409B7">
        <w:rPr>
          <w:rFonts w:ascii="Arial" w:eastAsia="Times New Roman" w:hAnsi="Arial" w:cs="Arial"/>
          <w:sz w:val="24"/>
          <w:szCs w:val="24"/>
        </w:rPr>
        <w:t xml:space="preserve">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w:t>
      </w:r>
      <w:r w:rsidR="001E263E" w:rsidRPr="009409B7">
        <w:rPr>
          <w:rFonts w:ascii="Arial" w:eastAsia="Times New Roman" w:hAnsi="Arial" w:cs="Arial"/>
          <w:sz w:val="24"/>
          <w:szCs w:val="24"/>
        </w:rPr>
        <w:lastRenderedPageBreak/>
        <w:t>многофункциональном центре;</w:t>
      </w:r>
    </w:p>
    <w:p w:rsidR="001E263E" w:rsidRPr="009409B7" w:rsidRDefault="00B34391" w:rsidP="00B34391">
      <w:pPr>
        <w:widowControl w:val="0"/>
        <w:tabs>
          <w:tab w:val="left" w:pos="426"/>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w:t>
      </w:r>
      <w:r w:rsidR="001E263E" w:rsidRPr="009409B7">
        <w:rPr>
          <w:rFonts w:ascii="Arial" w:eastAsia="Times New Roman" w:hAnsi="Arial" w:cs="Arial"/>
          <w:sz w:val="24"/>
          <w:szCs w:val="24"/>
        </w:rP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1E263E" w:rsidRPr="009409B7" w:rsidRDefault="00B34391" w:rsidP="00B34391">
      <w:pPr>
        <w:widowControl w:val="0"/>
        <w:tabs>
          <w:tab w:val="left" w:pos="426"/>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22.5.</w:t>
      </w:r>
      <w:r w:rsidR="001E263E" w:rsidRPr="009409B7">
        <w:rPr>
          <w:rFonts w:ascii="Arial" w:eastAsia="Times New Roman"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E263E" w:rsidRPr="009409B7" w:rsidRDefault="00B34391" w:rsidP="00B34391">
      <w:pPr>
        <w:widowControl w:val="0"/>
        <w:tabs>
          <w:tab w:val="left" w:pos="426"/>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w:t>
      </w:r>
      <w:r w:rsidR="004F24C4" w:rsidRPr="009409B7">
        <w:rPr>
          <w:rFonts w:ascii="Arial" w:eastAsia="Times New Roman" w:hAnsi="Arial" w:cs="Arial"/>
          <w:sz w:val="24"/>
          <w:szCs w:val="24"/>
        </w:rPr>
        <w:t>6. Информирование</w:t>
      </w:r>
      <w:r w:rsidR="001E263E" w:rsidRPr="009409B7">
        <w:rPr>
          <w:rFonts w:ascii="Arial" w:eastAsia="Times New Roman" w:hAnsi="Arial" w:cs="Arial"/>
          <w:sz w:val="24"/>
          <w:szCs w:val="24"/>
        </w:rPr>
        <w:t xml:space="preserve"> заявителей</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 xml:space="preserve">Информирование заявителя многофункциональными центрами осуществляется следующими способами: </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22.7.</w:t>
      </w:r>
      <w:r w:rsidR="001E263E" w:rsidRPr="009409B7">
        <w:rPr>
          <w:rFonts w:ascii="Arial" w:eastAsia="Times New Roman" w:hAnsi="Arial" w:cs="Arial"/>
          <w:sz w:val="24"/>
          <w:szCs w:val="24"/>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 назначить другое время для консультаций.</w:t>
      </w:r>
    </w:p>
    <w:p w:rsidR="001E263E" w:rsidRPr="009409B7" w:rsidRDefault="00B34391" w:rsidP="00B34391">
      <w:pPr>
        <w:widowControl w:val="0"/>
        <w:tabs>
          <w:tab w:val="left" w:pos="0"/>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22.8.</w:t>
      </w:r>
      <w:r w:rsidR="001E263E" w:rsidRPr="009409B7">
        <w:rPr>
          <w:rFonts w:ascii="Arial" w:eastAsia="Times New Roman" w:hAnsi="Arial" w:cs="Arial"/>
          <w:sz w:val="24"/>
          <w:szCs w:val="24"/>
        </w:rPr>
        <w:t xml:space="preserve"> </w:t>
      </w:r>
      <w:proofErr w:type="gramStart"/>
      <w:r w:rsidR="001E263E" w:rsidRPr="009409B7">
        <w:rPr>
          <w:rFonts w:ascii="Arial" w:eastAsia="Times New Roman"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1E263E" w:rsidRPr="009409B7" w:rsidRDefault="00B34391" w:rsidP="00B34391">
      <w:pPr>
        <w:widowControl w:val="0"/>
        <w:tabs>
          <w:tab w:val="left" w:pos="1357"/>
        </w:tabs>
        <w:suppressAutoHyphens/>
        <w:spacing w:after="0" w:line="240" w:lineRule="auto"/>
        <w:jc w:val="both"/>
        <w:rPr>
          <w:rFonts w:ascii="Arial" w:eastAsia="Times New Roman" w:hAnsi="Arial" w:cs="Arial"/>
          <w:sz w:val="24"/>
          <w:szCs w:val="24"/>
        </w:rPr>
      </w:pPr>
      <w:r w:rsidRPr="009409B7">
        <w:rPr>
          <w:rFonts w:ascii="Arial" w:eastAsia="Times New Roman" w:hAnsi="Arial" w:cs="Arial"/>
          <w:sz w:val="24"/>
          <w:szCs w:val="24"/>
        </w:rPr>
        <w:t xml:space="preserve">            22.9. Выдача</w:t>
      </w:r>
      <w:r w:rsidR="001E263E" w:rsidRPr="009409B7">
        <w:rPr>
          <w:rFonts w:ascii="Arial" w:eastAsia="Times New Roman" w:hAnsi="Arial" w:cs="Arial"/>
          <w:sz w:val="24"/>
          <w:szCs w:val="24"/>
        </w:rPr>
        <w:t xml:space="preserve"> заявителю результата предоставления государственной (муниципальной) услуги.</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 xml:space="preserve">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Pr="009409B7">
        <w:rPr>
          <w:rFonts w:ascii="Arial" w:eastAsia="Times New Roman" w:hAnsi="Arial" w:cs="Arial"/>
          <w:sz w:val="24"/>
          <w:szCs w:val="24"/>
        </w:rPr>
        <w:lastRenderedPageBreak/>
        <w:t>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263E" w:rsidRPr="009409B7" w:rsidRDefault="001E263E" w:rsidP="001E263E">
      <w:pPr>
        <w:widowControl w:val="0"/>
        <w:tabs>
          <w:tab w:val="left" w:pos="1357"/>
        </w:tabs>
        <w:spacing w:after="0" w:line="240" w:lineRule="auto"/>
        <w:ind w:firstLine="709"/>
        <w:jc w:val="both"/>
        <w:rPr>
          <w:rFonts w:ascii="Arial" w:eastAsia="Times New Roman" w:hAnsi="Arial" w:cs="Arial"/>
          <w:sz w:val="24"/>
          <w:szCs w:val="24"/>
        </w:rPr>
      </w:pPr>
      <w:r w:rsidRPr="009409B7">
        <w:rPr>
          <w:rFonts w:ascii="Arial" w:eastAsia="Times New Roman" w:hAnsi="Arial" w:cs="Arial"/>
          <w:sz w:val="24"/>
          <w:szCs w:val="24"/>
        </w:rPr>
        <w:t>22.12. Работник многофункционального центра осуществляет следующие действия:</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проверяет полномочия представителя заявителя (в случае обращения представителя заявителя);</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 xml:space="preserve">определяет статус исполнения заявления о выдаче разрешения на ввод объекта в эксплуатацию в ГИС; </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выдает документы заявителю, при необходимости запрашивает у заявителя подписи за каждый выданный документ;</w:t>
      </w:r>
    </w:p>
    <w:p w:rsidR="001E263E" w:rsidRPr="009409B7" w:rsidRDefault="001E263E" w:rsidP="00C12C01">
      <w:pPr>
        <w:widowControl w:val="0"/>
        <w:numPr>
          <w:ilvl w:val="0"/>
          <w:numId w:val="6"/>
        </w:numPr>
        <w:tabs>
          <w:tab w:val="left" w:pos="1357"/>
        </w:tabs>
        <w:suppressAutoHyphens/>
        <w:spacing w:after="0" w:line="240" w:lineRule="auto"/>
        <w:ind w:left="0" w:firstLine="709"/>
        <w:jc w:val="both"/>
        <w:rPr>
          <w:rFonts w:ascii="Arial" w:eastAsia="Times New Roman" w:hAnsi="Arial" w:cs="Arial"/>
          <w:sz w:val="24"/>
          <w:szCs w:val="24"/>
        </w:rPr>
      </w:pPr>
      <w:r w:rsidRPr="009409B7">
        <w:rPr>
          <w:rFonts w:ascii="Arial" w:eastAsia="Times New Roman" w:hAnsi="Arial" w:cs="Arial"/>
          <w:sz w:val="24"/>
          <w:szCs w:val="24"/>
        </w:rPr>
        <w:t>запрашивает согласие заявителя на участие в смс-опросе для оценки качества</w:t>
      </w:r>
      <w:r w:rsidRPr="009409B7">
        <w:rPr>
          <w:rFonts w:ascii="Arial" w:eastAsia="Times New Roman" w:hAnsi="Arial" w:cs="Arial"/>
          <w:sz w:val="24"/>
          <w:szCs w:val="24"/>
        </w:rPr>
        <w:br/>
        <w:t>предоставленных услуг многофункциональным центром.</w:t>
      </w:r>
    </w:p>
    <w:p w:rsidR="001E263E" w:rsidRPr="00B01847" w:rsidRDefault="001E263E" w:rsidP="00700216">
      <w:pPr>
        <w:spacing w:after="0" w:line="240" w:lineRule="auto"/>
        <w:ind w:left="709"/>
        <w:jc w:val="center"/>
        <w:rPr>
          <w:rFonts w:ascii="Times New Roman" w:eastAsia="Times New Roman" w:hAnsi="Times New Roman" w:cs="Times New Roman"/>
          <w:color w:val="000000"/>
          <w:sz w:val="24"/>
          <w:szCs w:val="24"/>
          <w:lang w:eastAsia="ru-RU"/>
        </w:rPr>
      </w:pPr>
    </w:p>
    <w:p w:rsidR="00B01847" w:rsidRPr="009409B7" w:rsidRDefault="009409B7" w:rsidP="00700216">
      <w:pPr>
        <w:pStyle w:val="a3"/>
        <w:spacing w:after="0" w:line="240" w:lineRule="auto"/>
        <w:ind w:left="1080"/>
        <w:jc w:val="center"/>
        <w:rPr>
          <w:rFonts w:ascii="Arial" w:eastAsia="Times New Roman" w:hAnsi="Arial" w:cs="Arial"/>
          <w:b/>
          <w:bCs/>
          <w:color w:val="000000"/>
          <w:sz w:val="24"/>
          <w:szCs w:val="24"/>
          <w:lang w:eastAsia="ru-RU"/>
        </w:rPr>
      </w:pPr>
      <w:r w:rsidRPr="009409B7">
        <w:rPr>
          <w:rFonts w:ascii="Arial" w:eastAsia="Times New Roman" w:hAnsi="Arial" w:cs="Arial"/>
          <w:b/>
          <w:bCs/>
          <w:color w:val="000000"/>
          <w:sz w:val="24"/>
          <w:szCs w:val="24"/>
          <w:lang w:val="en-US" w:eastAsia="ru-RU"/>
        </w:rPr>
        <w:t>III</w:t>
      </w:r>
      <w:r w:rsidRPr="009409B7">
        <w:rPr>
          <w:rFonts w:ascii="Arial" w:eastAsia="Times New Roman" w:hAnsi="Arial" w:cs="Arial"/>
          <w:b/>
          <w:bCs/>
          <w:color w:val="000000"/>
          <w:sz w:val="24"/>
          <w:szCs w:val="24"/>
          <w:lang w:eastAsia="ru-RU"/>
        </w:rPr>
        <w:t>.</w:t>
      </w:r>
      <w:r w:rsidR="00B01847" w:rsidRPr="009409B7">
        <w:rPr>
          <w:rFonts w:ascii="Arial" w:eastAsia="Times New Roman" w:hAnsi="Arial" w:cs="Arial"/>
          <w:b/>
          <w:bCs/>
          <w:color w:val="000000"/>
          <w:sz w:val="24"/>
          <w:szCs w:val="24"/>
          <w:lang w:eastAsia="ru-RU"/>
        </w:rPr>
        <w:t xml:space="preserve">Состав, последовательность и сроки выполнения административных </w:t>
      </w:r>
      <w:r w:rsidR="00BF7FCC" w:rsidRPr="009409B7">
        <w:rPr>
          <w:rFonts w:ascii="Arial" w:eastAsia="Times New Roman" w:hAnsi="Arial" w:cs="Arial"/>
          <w:b/>
          <w:bCs/>
          <w:color w:val="000000"/>
          <w:sz w:val="24"/>
          <w:szCs w:val="24"/>
          <w:lang w:eastAsia="ru-RU"/>
        </w:rPr>
        <w:t>процедур, требования к порядку и</w:t>
      </w:r>
      <w:r w:rsidR="00B01847" w:rsidRPr="009409B7">
        <w:rPr>
          <w:rFonts w:ascii="Arial" w:eastAsia="Times New Roman" w:hAnsi="Arial" w:cs="Arial"/>
          <w:b/>
          <w:bCs/>
          <w:color w:val="000000"/>
          <w:sz w:val="24"/>
          <w:szCs w:val="24"/>
          <w:lang w:eastAsia="ru-RU"/>
        </w:rPr>
        <w:t>х выполнения</w:t>
      </w:r>
    </w:p>
    <w:p w:rsidR="009409B7" w:rsidRPr="009409B7" w:rsidRDefault="009409B7" w:rsidP="00700216">
      <w:pPr>
        <w:pStyle w:val="a3"/>
        <w:spacing w:after="0" w:line="240" w:lineRule="auto"/>
        <w:ind w:left="1080"/>
        <w:jc w:val="center"/>
        <w:rPr>
          <w:rFonts w:ascii="Arial" w:eastAsia="Times New Roman" w:hAnsi="Arial" w:cs="Arial"/>
          <w:b/>
          <w:bCs/>
          <w:color w:val="000000"/>
          <w:sz w:val="24"/>
          <w:szCs w:val="24"/>
          <w:lang w:eastAsia="ru-RU"/>
        </w:rPr>
      </w:pPr>
    </w:p>
    <w:p w:rsidR="00B01847" w:rsidRPr="009409B7" w:rsidRDefault="00BF7FCC" w:rsidP="00C12C01">
      <w:pPr>
        <w:pStyle w:val="a3"/>
        <w:numPr>
          <w:ilvl w:val="0"/>
          <w:numId w:val="7"/>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Состав,</w:t>
      </w:r>
      <w:r w:rsidR="00B01847" w:rsidRPr="009409B7">
        <w:rPr>
          <w:rFonts w:ascii="Arial" w:eastAsia="Times New Roman" w:hAnsi="Arial" w:cs="Arial"/>
          <w:b/>
          <w:iCs/>
          <w:color w:val="000000"/>
          <w:sz w:val="24"/>
          <w:szCs w:val="24"/>
          <w:lang w:eastAsia="ru-RU"/>
        </w:rPr>
        <w:t xml:space="preserve"> последовательность и сроки выполнения административных процедур (</w:t>
      </w:r>
      <w:proofErr w:type="gramStart"/>
      <w:r w:rsidR="00B01847" w:rsidRPr="009409B7">
        <w:rPr>
          <w:rFonts w:ascii="Arial" w:eastAsia="Times New Roman" w:hAnsi="Arial" w:cs="Arial"/>
          <w:b/>
          <w:iCs/>
          <w:color w:val="000000"/>
          <w:sz w:val="24"/>
          <w:szCs w:val="24"/>
          <w:lang w:eastAsia="ru-RU"/>
        </w:rPr>
        <w:t>действии</w:t>
      </w:r>
      <w:proofErr w:type="gramEnd"/>
      <w:r w:rsidR="00B01847" w:rsidRPr="009409B7">
        <w:rPr>
          <w:rFonts w:ascii="Arial" w:eastAsia="Times New Roman" w:hAnsi="Arial" w:cs="Arial"/>
          <w:b/>
          <w:iCs/>
          <w:color w:val="000000"/>
          <w:sz w:val="24"/>
          <w:szCs w:val="24"/>
          <w:lang w:eastAsia="ru-RU"/>
        </w:rPr>
        <w:t>) при предоставлении Муниципальной услуги</w:t>
      </w:r>
    </w:p>
    <w:p w:rsidR="009409B7" w:rsidRPr="00BF7FCC" w:rsidRDefault="009409B7" w:rsidP="009409B7">
      <w:pPr>
        <w:pStyle w:val="a3"/>
        <w:spacing w:after="0" w:line="240" w:lineRule="auto"/>
        <w:rPr>
          <w:rFonts w:ascii="Times New Roman" w:eastAsia="Times New Roman" w:hAnsi="Times New Roman" w:cs="Times New Roman"/>
          <w:b/>
          <w:iCs/>
          <w:color w:val="000000"/>
          <w:sz w:val="24"/>
          <w:szCs w:val="24"/>
          <w:lang w:eastAsia="ru-RU"/>
        </w:rPr>
      </w:pPr>
    </w:p>
    <w:p w:rsidR="00B01847" w:rsidRPr="009409B7" w:rsidRDefault="00BF7FCC" w:rsidP="00C12C01">
      <w:pPr>
        <w:pStyle w:val="a3"/>
        <w:numPr>
          <w:ilvl w:val="1"/>
          <w:numId w:val="7"/>
        </w:numPr>
        <w:spacing w:after="0" w:line="240" w:lineRule="auto"/>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 </w:t>
      </w:r>
      <w:r w:rsidR="00B01847" w:rsidRPr="009409B7">
        <w:rPr>
          <w:rFonts w:ascii="Arial" w:eastAsia="Times New Roman" w:hAnsi="Arial" w:cs="Arial"/>
          <w:color w:val="000000"/>
          <w:sz w:val="24"/>
          <w:szCs w:val="24"/>
          <w:lang w:eastAsia="ru-RU"/>
        </w:rPr>
        <w:t>Перечень административных процедур:</w:t>
      </w:r>
    </w:p>
    <w:p w:rsidR="005E00A5" w:rsidRPr="00500BA7" w:rsidRDefault="00BF7FCC" w:rsidP="00C12C01">
      <w:pPr>
        <w:pStyle w:val="20"/>
        <w:numPr>
          <w:ilvl w:val="0"/>
          <w:numId w:val="12"/>
        </w:numPr>
        <w:shd w:val="clear" w:color="auto" w:fill="auto"/>
        <w:tabs>
          <w:tab w:val="left" w:pos="955"/>
        </w:tabs>
        <w:spacing w:line="274" w:lineRule="exact"/>
        <w:ind w:left="360" w:hanging="360"/>
        <w:jc w:val="both"/>
        <w:rPr>
          <w:rFonts w:ascii="Arial" w:hAnsi="Arial" w:cs="Arial"/>
          <w:sz w:val="24"/>
          <w:szCs w:val="24"/>
        </w:rPr>
      </w:pPr>
      <w:r w:rsidRPr="00500BA7">
        <w:rPr>
          <w:rFonts w:ascii="Arial" w:hAnsi="Arial" w:cs="Arial"/>
          <w:color w:val="000000"/>
          <w:sz w:val="24"/>
          <w:szCs w:val="24"/>
          <w:lang w:eastAsia="ru-RU"/>
        </w:rPr>
        <w:lastRenderedPageBreak/>
        <w:t xml:space="preserve">             </w:t>
      </w:r>
      <w:r w:rsidR="005E00A5" w:rsidRPr="00500BA7">
        <w:rPr>
          <w:rFonts w:ascii="Arial" w:hAnsi="Arial" w:cs="Arial"/>
          <w:sz w:val="24"/>
          <w:szCs w:val="24"/>
        </w:rPr>
        <w:t>прием и регистрация заявления и прилагаемых к нему документов, либо отказ в приеме к рассмотрению заявления и прилагаемых к нему документов;</w:t>
      </w:r>
    </w:p>
    <w:p w:rsidR="005E00A5" w:rsidRPr="00500BA7" w:rsidRDefault="005E00A5" w:rsidP="00C12C01">
      <w:pPr>
        <w:pStyle w:val="20"/>
        <w:numPr>
          <w:ilvl w:val="0"/>
          <w:numId w:val="12"/>
        </w:numPr>
        <w:shd w:val="clear" w:color="auto" w:fill="auto"/>
        <w:tabs>
          <w:tab w:val="left" w:pos="955"/>
        </w:tabs>
        <w:spacing w:line="274" w:lineRule="exact"/>
        <w:ind w:left="360" w:hanging="360"/>
        <w:jc w:val="both"/>
        <w:rPr>
          <w:rFonts w:ascii="Arial" w:hAnsi="Arial" w:cs="Arial"/>
          <w:sz w:val="24"/>
          <w:szCs w:val="24"/>
        </w:rPr>
      </w:pPr>
      <w:r w:rsidRPr="00500BA7">
        <w:rPr>
          <w:rFonts w:ascii="Arial" w:hAnsi="Arial" w:cs="Arial"/>
          <w:sz w:val="24"/>
          <w:szCs w:val="24"/>
        </w:rPr>
        <w:t>формирование и направление запросов в органы (организации), участвующие в предоставлении муниципальной услуги, и получение ответов на них;</w:t>
      </w:r>
    </w:p>
    <w:p w:rsidR="005E00A5" w:rsidRPr="00500BA7" w:rsidRDefault="005E00A5" w:rsidP="00500BA7">
      <w:pPr>
        <w:spacing w:after="0" w:line="240" w:lineRule="auto"/>
        <w:jc w:val="both"/>
        <w:rPr>
          <w:rFonts w:ascii="Arial" w:eastAsia="Times New Roman" w:hAnsi="Arial" w:cs="Arial"/>
          <w:color w:val="000000"/>
          <w:sz w:val="24"/>
          <w:szCs w:val="24"/>
          <w:lang w:eastAsia="ru-RU"/>
        </w:rPr>
      </w:pPr>
      <w:r w:rsidRPr="00500BA7">
        <w:rPr>
          <w:rFonts w:ascii="Arial" w:eastAsia="Times New Roman" w:hAnsi="Arial" w:cs="Arial"/>
          <w:color w:val="000000"/>
          <w:sz w:val="24"/>
          <w:szCs w:val="24"/>
          <w:lang w:eastAsia="ru-RU"/>
        </w:rPr>
        <w:t>-</w:t>
      </w:r>
      <w:r w:rsidRPr="00500BA7">
        <w:rPr>
          <w:rFonts w:ascii="Arial" w:eastAsia="Times New Roman" w:hAnsi="Arial" w:cs="Arial"/>
          <w:color w:val="000000"/>
          <w:sz w:val="24"/>
          <w:szCs w:val="24"/>
          <w:lang w:eastAsia="ru-RU"/>
        </w:rPr>
        <w:tab/>
        <w:t>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5E00A5" w:rsidRPr="00500BA7" w:rsidRDefault="005E00A5" w:rsidP="00500BA7">
      <w:pPr>
        <w:spacing w:after="0" w:line="240" w:lineRule="auto"/>
        <w:jc w:val="both"/>
        <w:rPr>
          <w:rFonts w:ascii="Arial" w:eastAsia="Times New Roman" w:hAnsi="Arial" w:cs="Arial"/>
          <w:color w:val="000000"/>
          <w:sz w:val="24"/>
          <w:szCs w:val="24"/>
          <w:lang w:eastAsia="ru-RU"/>
        </w:rPr>
      </w:pPr>
      <w:r w:rsidRPr="00500BA7">
        <w:rPr>
          <w:rFonts w:ascii="Arial" w:eastAsia="Times New Roman" w:hAnsi="Arial" w:cs="Arial"/>
          <w:color w:val="000000"/>
          <w:sz w:val="24"/>
          <w:szCs w:val="24"/>
          <w:lang w:eastAsia="ru-RU"/>
        </w:rPr>
        <w:t>-</w:t>
      </w:r>
      <w:r w:rsidRPr="00500BA7">
        <w:rPr>
          <w:rFonts w:ascii="Arial" w:eastAsia="Times New Roman" w:hAnsi="Arial" w:cs="Arial"/>
          <w:color w:val="000000"/>
          <w:sz w:val="24"/>
          <w:szCs w:val="24"/>
          <w:lang w:eastAsia="ru-RU"/>
        </w:rPr>
        <w:tab/>
        <w:t>выдача (направление) заявителю результата предоставления муниципальной услуги.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23.1</w:t>
      </w:r>
      <w:r w:rsidR="00500BA7">
        <w:rPr>
          <w:rFonts w:ascii="Arial" w:hAnsi="Arial" w:cs="Arial"/>
          <w:sz w:val="24"/>
          <w:szCs w:val="24"/>
        </w:rPr>
        <w:t>.</w:t>
      </w:r>
      <w:r w:rsidRPr="00500BA7">
        <w:rPr>
          <w:rFonts w:ascii="Arial" w:hAnsi="Arial" w:cs="Arial"/>
          <w:sz w:val="24"/>
          <w:szCs w:val="24"/>
        </w:rPr>
        <w:t>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10.1 настоящего Административного регламента.</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В случае</w:t>
      </w:r>
      <w:proofErr w:type="gramStart"/>
      <w:r w:rsidRPr="00500BA7">
        <w:rPr>
          <w:rFonts w:ascii="Arial" w:hAnsi="Arial" w:cs="Arial"/>
          <w:sz w:val="24"/>
          <w:szCs w:val="24"/>
        </w:rPr>
        <w:t>,</w:t>
      </w:r>
      <w:proofErr w:type="gramEnd"/>
      <w:r w:rsidRPr="00500BA7">
        <w:rPr>
          <w:rFonts w:ascii="Arial" w:hAnsi="Arial" w:cs="Arial"/>
          <w:sz w:val="24"/>
          <w:szCs w:val="24"/>
        </w:rPr>
        <w:t xml:space="preserve"> если установлены основания, указанные в пункте 13.2.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В случае</w:t>
      </w:r>
      <w:proofErr w:type="gramStart"/>
      <w:r w:rsidRPr="00500BA7">
        <w:rPr>
          <w:rFonts w:ascii="Arial" w:hAnsi="Arial" w:cs="Arial"/>
          <w:sz w:val="24"/>
          <w:szCs w:val="24"/>
        </w:rPr>
        <w:t>,</w:t>
      </w:r>
      <w:proofErr w:type="gramEnd"/>
      <w:r w:rsidRPr="00500BA7">
        <w:rPr>
          <w:rFonts w:ascii="Arial" w:hAnsi="Arial" w:cs="Arial"/>
          <w:sz w:val="24"/>
          <w:szCs w:val="24"/>
        </w:rPr>
        <w:t xml:space="preserve">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w:t>
      </w:r>
    </w:p>
    <w:p w:rsidR="005E00A5" w:rsidRPr="00500BA7" w:rsidRDefault="005E00A5" w:rsidP="00500BA7">
      <w:pPr>
        <w:pStyle w:val="20"/>
        <w:shd w:val="clear" w:color="auto" w:fill="auto"/>
        <w:tabs>
          <w:tab w:val="left" w:pos="1585"/>
        </w:tabs>
        <w:ind w:firstLine="740"/>
        <w:jc w:val="both"/>
        <w:rPr>
          <w:rFonts w:ascii="Arial" w:hAnsi="Arial" w:cs="Arial"/>
          <w:sz w:val="24"/>
          <w:szCs w:val="24"/>
        </w:rPr>
      </w:pPr>
      <w:r w:rsidRPr="00500BA7">
        <w:rPr>
          <w:rFonts w:ascii="Arial" w:hAnsi="Arial" w:cs="Arial"/>
          <w:sz w:val="24"/>
          <w:szCs w:val="24"/>
        </w:rPr>
        <w:t>При</w:t>
      </w:r>
      <w:r w:rsidRPr="00500BA7">
        <w:rPr>
          <w:rFonts w:ascii="Arial" w:hAnsi="Arial" w:cs="Arial"/>
          <w:sz w:val="24"/>
          <w:szCs w:val="24"/>
        </w:rPr>
        <w:tab/>
        <w:t xml:space="preserve">подаче заявления и прилагаемых к нему документов </w:t>
      </w:r>
      <w:proofErr w:type="gramStart"/>
      <w:r w:rsidRPr="00500BA7">
        <w:rPr>
          <w:rFonts w:ascii="Arial" w:hAnsi="Arial" w:cs="Arial"/>
          <w:sz w:val="24"/>
          <w:szCs w:val="24"/>
        </w:rPr>
        <w:t>через</w:t>
      </w:r>
      <w:proofErr w:type="gramEnd"/>
    </w:p>
    <w:p w:rsidR="005E00A5" w:rsidRPr="00500BA7" w:rsidRDefault="005E00A5" w:rsidP="00500BA7">
      <w:pPr>
        <w:pStyle w:val="20"/>
        <w:shd w:val="clear" w:color="auto" w:fill="auto"/>
        <w:jc w:val="both"/>
        <w:rPr>
          <w:rFonts w:ascii="Arial" w:hAnsi="Arial" w:cs="Arial"/>
          <w:sz w:val="24"/>
          <w:szCs w:val="24"/>
        </w:rPr>
      </w:pPr>
      <w:r w:rsidRPr="00500BA7">
        <w:rPr>
          <w:rFonts w:ascii="Arial" w:hAnsi="Arial" w:cs="Arial"/>
          <w:sz w:val="24"/>
          <w:szCs w:val="24"/>
        </w:rPr>
        <w:t>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ЕНГУ.</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 xml:space="preserve">В случае поступления в Уполномоченный орган заявления в электронном </w:t>
      </w:r>
      <w:r w:rsidRPr="00500BA7">
        <w:rPr>
          <w:rFonts w:ascii="Arial" w:hAnsi="Arial" w:cs="Arial"/>
          <w:sz w:val="24"/>
          <w:szCs w:val="24"/>
        </w:rPr>
        <w:lastRenderedPageBreak/>
        <w:t>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w:t>
      </w:r>
    </w:p>
    <w:p w:rsidR="005E00A5" w:rsidRPr="00F30D83" w:rsidRDefault="00F30D83" w:rsidP="00F30D83">
      <w:pPr>
        <w:pStyle w:val="ae"/>
        <w:jc w:val="both"/>
        <w:rPr>
          <w:rFonts w:ascii="Arial" w:hAnsi="Arial" w:cs="Arial"/>
          <w:sz w:val="24"/>
          <w:szCs w:val="24"/>
        </w:rPr>
      </w:pPr>
      <w:r>
        <w:rPr>
          <w:rFonts w:ascii="Arial" w:hAnsi="Arial" w:cs="Arial"/>
          <w:sz w:val="24"/>
          <w:szCs w:val="24"/>
        </w:rPr>
        <w:tab/>
      </w:r>
      <w:r w:rsidR="005E00A5" w:rsidRPr="00F30D83">
        <w:rPr>
          <w:rFonts w:ascii="Arial" w:hAnsi="Arial" w:cs="Arial"/>
          <w:sz w:val="24"/>
          <w:szCs w:val="24"/>
        </w:rPr>
        <w:t>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w:t>
      </w:r>
    </w:p>
    <w:p w:rsidR="00500BA7" w:rsidRPr="00F30D83" w:rsidRDefault="005E00A5" w:rsidP="00F30D83">
      <w:pPr>
        <w:pStyle w:val="ae"/>
        <w:jc w:val="both"/>
        <w:rPr>
          <w:rFonts w:ascii="Arial" w:hAnsi="Arial" w:cs="Arial"/>
          <w:sz w:val="24"/>
          <w:szCs w:val="24"/>
        </w:rPr>
      </w:pPr>
      <w:r w:rsidRPr="00F30D83">
        <w:rPr>
          <w:rFonts w:ascii="Arial" w:hAnsi="Arial" w:cs="Arial"/>
          <w:sz w:val="24"/>
          <w:szCs w:val="24"/>
        </w:rPr>
        <w:t xml:space="preserve">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w:t>
      </w:r>
      <w:r w:rsidRPr="00F30D83">
        <w:rPr>
          <w:rFonts w:ascii="Arial" w:hAnsi="Arial" w:cs="Arial"/>
          <w:sz w:val="24"/>
          <w:szCs w:val="24"/>
          <w:lang w:val="en-US" w:bidi="en-US"/>
        </w:rPr>
        <w:t>N</w:t>
      </w:r>
      <w:r w:rsidRPr="00F30D83">
        <w:rPr>
          <w:rFonts w:ascii="Arial" w:hAnsi="Arial" w:cs="Arial"/>
          <w:sz w:val="24"/>
          <w:szCs w:val="24"/>
          <w:lang w:bidi="en-US"/>
        </w:rPr>
        <w:t xml:space="preserve"> </w:t>
      </w:r>
      <w:r w:rsidRPr="00F30D83">
        <w:rPr>
          <w:rFonts w:ascii="Arial" w:hAnsi="Arial" w:cs="Arial"/>
          <w:sz w:val="24"/>
          <w:szCs w:val="24"/>
        </w:rPr>
        <w:t>63-ФЗ.</w:t>
      </w:r>
    </w:p>
    <w:p w:rsidR="005E00A5" w:rsidRPr="00F30D83" w:rsidRDefault="00500BA7" w:rsidP="00F30D83">
      <w:pPr>
        <w:pStyle w:val="ae"/>
        <w:jc w:val="both"/>
        <w:rPr>
          <w:rFonts w:ascii="Arial" w:hAnsi="Arial" w:cs="Arial"/>
          <w:sz w:val="24"/>
          <w:szCs w:val="24"/>
        </w:rPr>
      </w:pPr>
      <w:r w:rsidRPr="00F30D83">
        <w:rPr>
          <w:rFonts w:ascii="Arial" w:hAnsi="Arial" w:cs="Arial"/>
          <w:sz w:val="24"/>
          <w:szCs w:val="24"/>
        </w:rPr>
        <w:tab/>
      </w:r>
      <w:r w:rsidR="005E00A5" w:rsidRPr="00F30D83">
        <w:rPr>
          <w:rFonts w:ascii="Arial" w:hAnsi="Arial" w:cs="Arial"/>
          <w:sz w:val="24"/>
          <w:szCs w:val="24"/>
        </w:rPr>
        <w:t>В случае</w:t>
      </w:r>
      <w:proofErr w:type="gramStart"/>
      <w:r w:rsidR="005E00A5" w:rsidRPr="00F30D83">
        <w:rPr>
          <w:rFonts w:ascii="Arial" w:hAnsi="Arial" w:cs="Arial"/>
          <w:sz w:val="24"/>
          <w:szCs w:val="24"/>
        </w:rPr>
        <w:t>,</w:t>
      </w:r>
      <w:proofErr w:type="gramEnd"/>
      <w:r w:rsidR="005E00A5" w:rsidRPr="00F30D83">
        <w:rPr>
          <w:rFonts w:ascii="Arial" w:hAnsi="Arial" w:cs="Arial"/>
          <w:sz w:val="24"/>
          <w:szCs w:val="24"/>
        </w:rPr>
        <w:t xml:space="preserve">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w:t>
      </w:r>
      <w:proofErr w:type="gramStart"/>
      <w:r w:rsidR="005E00A5" w:rsidRPr="00F30D83">
        <w:rPr>
          <w:rFonts w:ascii="Arial" w:hAnsi="Arial" w:cs="Arial"/>
          <w:sz w:val="24"/>
          <w:szCs w:val="24"/>
          <w:lang w:val="en-US" w:bidi="en-US"/>
        </w:rPr>
        <w:t>N</w:t>
      </w:r>
      <w:r w:rsidR="005E00A5" w:rsidRPr="00F30D83">
        <w:rPr>
          <w:rFonts w:ascii="Arial" w:hAnsi="Arial" w:cs="Arial"/>
          <w:sz w:val="24"/>
          <w:szCs w:val="24"/>
          <w:lang w:bidi="en-US"/>
        </w:rPr>
        <w:t xml:space="preserve"> </w:t>
      </w:r>
      <w:r w:rsidR="005E00A5" w:rsidRPr="00F30D83">
        <w:rPr>
          <w:rFonts w:ascii="Arial" w:hAnsi="Arial" w:cs="Arial"/>
          <w:sz w:val="24"/>
          <w:szCs w:val="24"/>
        </w:rPr>
        <w:t>63-ФЗ, которые послужили основанием для принятия указанного решения.</w:t>
      </w:r>
      <w:proofErr w:type="gramEnd"/>
      <w:r w:rsidR="00F30D83">
        <w:rPr>
          <w:rFonts w:ascii="Arial" w:hAnsi="Arial" w:cs="Arial"/>
          <w:sz w:val="24"/>
          <w:szCs w:val="24"/>
        </w:rPr>
        <w:t xml:space="preserve"> </w:t>
      </w:r>
      <w:r w:rsidR="005E00A5" w:rsidRPr="00F30D83">
        <w:rPr>
          <w:rFonts w:ascii="Arial" w:hAnsi="Arial" w:cs="Arial"/>
          <w:sz w:val="24"/>
          <w:szCs w:val="24"/>
        </w:rPr>
        <w:t>Такое решение подписывается квалифицированной подписью руководителя Уполномоченного органа и направляется по адресу электронной почты заявителя.</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Результатом выполнения административной процедуры является регистрация заявления и прилагаемых документов.</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Максимальный срок выполнения административной процедуры:</w:t>
      </w:r>
    </w:p>
    <w:p w:rsidR="005E00A5" w:rsidRPr="00500BA7" w:rsidRDefault="005E00A5" w:rsidP="00C12C01">
      <w:pPr>
        <w:pStyle w:val="20"/>
        <w:numPr>
          <w:ilvl w:val="0"/>
          <w:numId w:val="12"/>
        </w:numPr>
        <w:shd w:val="clear" w:color="auto" w:fill="auto"/>
        <w:tabs>
          <w:tab w:val="left" w:pos="942"/>
        </w:tabs>
        <w:spacing w:line="274" w:lineRule="exact"/>
        <w:ind w:left="360" w:hanging="360"/>
        <w:jc w:val="both"/>
        <w:rPr>
          <w:rFonts w:ascii="Arial" w:hAnsi="Arial" w:cs="Arial"/>
          <w:sz w:val="24"/>
          <w:szCs w:val="24"/>
        </w:rPr>
      </w:pPr>
      <w:r w:rsidRPr="00500BA7">
        <w:rPr>
          <w:rFonts w:ascii="Arial" w:hAnsi="Arial" w:cs="Arial"/>
          <w:sz w:val="24"/>
          <w:szCs w:val="24"/>
        </w:rPr>
        <w:t>при личном приеме - не более 15 (пятнадцати) минут.</w:t>
      </w:r>
    </w:p>
    <w:p w:rsidR="005E00A5" w:rsidRPr="00500BA7" w:rsidRDefault="005E00A5" w:rsidP="00C12C01">
      <w:pPr>
        <w:pStyle w:val="20"/>
        <w:numPr>
          <w:ilvl w:val="0"/>
          <w:numId w:val="12"/>
        </w:numPr>
        <w:shd w:val="clear" w:color="auto" w:fill="auto"/>
        <w:tabs>
          <w:tab w:val="left" w:pos="936"/>
        </w:tabs>
        <w:spacing w:line="274" w:lineRule="exact"/>
        <w:ind w:left="360" w:hanging="360"/>
        <w:jc w:val="both"/>
        <w:rPr>
          <w:rFonts w:ascii="Arial" w:hAnsi="Arial" w:cs="Arial"/>
          <w:sz w:val="24"/>
          <w:szCs w:val="24"/>
        </w:rPr>
      </w:pPr>
      <w:r w:rsidRPr="00500BA7">
        <w:rPr>
          <w:rFonts w:ascii="Arial" w:hAnsi="Arial" w:cs="Arial"/>
          <w:sz w:val="24"/>
          <w:szCs w:val="24"/>
        </w:rPr>
        <w:t>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w:t>
      </w:r>
    </w:p>
    <w:p w:rsidR="00F30D83"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Решение об отказе в приеме к рассмотрению заявления и прилагаемых документов при наличии оснований, предусмотренных пунктом 13.2. настоящего Административного регламента, направляется в течение 3 (трех) рабочих дней со дня поступления заявления и прилагаемых документов.</w:t>
      </w:r>
    </w:p>
    <w:p w:rsidR="005E00A5" w:rsidRPr="00500BA7" w:rsidRDefault="00F30D83" w:rsidP="00027BC4">
      <w:pPr>
        <w:pStyle w:val="20"/>
        <w:shd w:val="clear" w:color="auto" w:fill="auto"/>
        <w:ind w:firstLine="740"/>
        <w:jc w:val="both"/>
        <w:rPr>
          <w:rFonts w:ascii="Arial" w:hAnsi="Arial" w:cs="Arial"/>
          <w:sz w:val="24"/>
          <w:szCs w:val="24"/>
        </w:rPr>
      </w:pPr>
      <w:r>
        <w:rPr>
          <w:rFonts w:ascii="Arial" w:hAnsi="Arial" w:cs="Arial"/>
          <w:sz w:val="24"/>
          <w:szCs w:val="24"/>
        </w:rPr>
        <w:t xml:space="preserve">23.1.2. </w:t>
      </w:r>
      <w:r w:rsidR="005E00A5" w:rsidRPr="00500BA7">
        <w:rPr>
          <w:rFonts w:ascii="Arial" w:hAnsi="Arial" w:cs="Arial"/>
          <w:sz w:val="24"/>
          <w:szCs w:val="24"/>
        </w:rPr>
        <w:t>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w:t>
      </w:r>
    </w:p>
    <w:p w:rsidR="005E00A5" w:rsidRPr="00500BA7" w:rsidRDefault="005E00A5" w:rsidP="00027BC4">
      <w:pPr>
        <w:pStyle w:val="20"/>
        <w:shd w:val="clear" w:color="auto" w:fill="auto"/>
        <w:tabs>
          <w:tab w:val="left" w:pos="1138"/>
          <w:tab w:val="left" w:pos="8179"/>
        </w:tabs>
        <w:ind w:firstLine="740"/>
        <w:jc w:val="both"/>
        <w:rPr>
          <w:rFonts w:ascii="Arial" w:hAnsi="Arial" w:cs="Arial"/>
          <w:sz w:val="24"/>
          <w:szCs w:val="24"/>
        </w:rPr>
      </w:pPr>
      <w:r w:rsidRPr="00500BA7">
        <w:rPr>
          <w:rFonts w:ascii="Arial" w:hAnsi="Arial" w:cs="Arial"/>
          <w:sz w:val="24"/>
          <w:szCs w:val="24"/>
        </w:rPr>
        <w:t>В случае</w:t>
      </w:r>
      <w:proofErr w:type="gramStart"/>
      <w:r w:rsidRPr="00500BA7">
        <w:rPr>
          <w:rFonts w:ascii="Arial" w:hAnsi="Arial" w:cs="Arial"/>
          <w:sz w:val="24"/>
          <w:szCs w:val="24"/>
        </w:rPr>
        <w:t>,</w:t>
      </w:r>
      <w:proofErr w:type="gramEnd"/>
      <w:r w:rsidRPr="00500BA7">
        <w:rPr>
          <w:rFonts w:ascii="Arial" w:hAnsi="Arial" w:cs="Arial"/>
          <w:sz w:val="24"/>
          <w:szCs w:val="24"/>
        </w:rPr>
        <w:t xml:space="preserve">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w:t>
      </w:r>
      <w:r w:rsidR="00F30D83">
        <w:rPr>
          <w:rFonts w:ascii="Arial" w:hAnsi="Arial" w:cs="Arial"/>
          <w:sz w:val="24"/>
          <w:szCs w:val="24"/>
        </w:rPr>
        <w:t xml:space="preserve"> </w:t>
      </w:r>
      <w:r w:rsidRPr="00500BA7">
        <w:rPr>
          <w:rFonts w:ascii="Arial" w:hAnsi="Arial" w:cs="Arial"/>
          <w:sz w:val="24"/>
          <w:szCs w:val="24"/>
        </w:rPr>
        <w:t>переходит к исполнению следующей административной</w:t>
      </w:r>
      <w:r w:rsidR="00F30D83">
        <w:rPr>
          <w:rFonts w:ascii="Arial" w:hAnsi="Arial" w:cs="Arial"/>
          <w:sz w:val="24"/>
          <w:szCs w:val="24"/>
        </w:rPr>
        <w:t xml:space="preserve"> процедуре</w:t>
      </w:r>
      <w:r w:rsidRPr="00500BA7">
        <w:rPr>
          <w:rFonts w:ascii="Arial" w:hAnsi="Arial" w:cs="Arial"/>
          <w:sz w:val="24"/>
          <w:szCs w:val="24"/>
        </w:rPr>
        <w:t>,</w:t>
      </w:r>
      <w:r w:rsidR="00F30D83">
        <w:rPr>
          <w:rFonts w:ascii="Arial" w:hAnsi="Arial" w:cs="Arial"/>
          <w:sz w:val="24"/>
          <w:szCs w:val="24"/>
        </w:rPr>
        <w:t xml:space="preserve"> </w:t>
      </w:r>
      <w:r w:rsidRPr="00500BA7">
        <w:rPr>
          <w:rFonts w:ascii="Arial" w:hAnsi="Arial" w:cs="Arial"/>
          <w:sz w:val="24"/>
          <w:szCs w:val="24"/>
        </w:rPr>
        <w:t>предусмотренной пунктом 23.1.3 настоящего Административного регламента.</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lastRenderedPageBreak/>
        <w:t>Если документы (информация), предусмотренные пунктом 11.1.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Максимальный срок выполнения административной процедуры - 5 рабочих дней.</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w:t>
      </w:r>
    </w:p>
    <w:p w:rsidR="005E00A5" w:rsidRPr="00F30D83" w:rsidRDefault="00F30D83" w:rsidP="00027BC4">
      <w:pPr>
        <w:pStyle w:val="ae"/>
        <w:jc w:val="both"/>
        <w:rPr>
          <w:rFonts w:ascii="Arial" w:hAnsi="Arial" w:cs="Arial"/>
          <w:sz w:val="24"/>
          <w:szCs w:val="24"/>
        </w:rPr>
      </w:pPr>
      <w:r>
        <w:rPr>
          <w:rFonts w:ascii="Arial" w:hAnsi="Arial" w:cs="Arial"/>
          <w:sz w:val="24"/>
          <w:szCs w:val="24"/>
        </w:rPr>
        <w:tab/>
      </w:r>
      <w:r w:rsidR="00614874" w:rsidRPr="00F30D83">
        <w:rPr>
          <w:rFonts w:ascii="Arial" w:hAnsi="Arial" w:cs="Arial"/>
          <w:sz w:val="24"/>
          <w:szCs w:val="24"/>
        </w:rPr>
        <w:t>23.1.</w:t>
      </w:r>
      <w:r w:rsidR="005E00A5" w:rsidRPr="00F30D83">
        <w:rPr>
          <w:rFonts w:ascii="Arial" w:hAnsi="Arial" w:cs="Arial"/>
          <w:sz w:val="24"/>
          <w:szCs w:val="24"/>
        </w:rPr>
        <w:t>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w:t>
      </w:r>
    </w:p>
    <w:p w:rsidR="005E00A5" w:rsidRPr="00027BC4" w:rsidRDefault="00027BC4" w:rsidP="00027BC4">
      <w:pPr>
        <w:pStyle w:val="ae"/>
        <w:jc w:val="both"/>
        <w:rPr>
          <w:rFonts w:ascii="Arial" w:hAnsi="Arial" w:cs="Arial"/>
          <w:sz w:val="24"/>
          <w:szCs w:val="24"/>
        </w:rPr>
      </w:pPr>
      <w:r>
        <w:rPr>
          <w:rFonts w:ascii="Arial" w:hAnsi="Arial" w:cs="Arial"/>
          <w:sz w:val="24"/>
          <w:szCs w:val="24"/>
        </w:rPr>
        <w:tab/>
      </w:r>
      <w:r w:rsidR="005E00A5" w:rsidRPr="00027BC4">
        <w:rPr>
          <w:rFonts w:ascii="Arial" w:hAnsi="Arial" w:cs="Arial"/>
          <w:sz w:val="24"/>
          <w:szCs w:val="24"/>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13.2. настоящего административного регламента.</w:t>
      </w:r>
    </w:p>
    <w:p w:rsidR="005E00A5" w:rsidRPr="00027BC4" w:rsidRDefault="00027BC4" w:rsidP="00027BC4">
      <w:pPr>
        <w:pStyle w:val="ae"/>
        <w:jc w:val="both"/>
        <w:rPr>
          <w:rFonts w:ascii="Arial" w:hAnsi="Arial" w:cs="Arial"/>
          <w:sz w:val="24"/>
          <w:szCs w:val="24"/>
        </w:rPr>
      </w:pPr>
      <w:r>
        <w:rPr>
          <w:rFonts w:ascii="Arial" w:hAnsi="Arial" w:cs="Arial"/>
          <w:sz w:val="24"/>
          <w:szCs w:val="24"/>
        </w:rPr>
        <w:tab/>
      </w:r>
      <w:r w:rsidR="005E00A5" w:rsidRPr="00027BC4">
        <w:rPr>
          <w:rFonts w:ascii="Arial" w:hAnsi="Arial" w:cs="Arial"/>
          <w:sz w:val="24"/>
          <w:szCs w:val="24"/>
        </w:rPr>
        <w:t>По итогам рассмотрения заявления специалист Уполномоченного органа подготавливает:</w:t>
      </w:r>
    </w:p>
    <w:p w:rsidR="005E00A5" w:rsidRPr="00027BC4" w:rsidRDefault="00027BC4" w:rsidP="00027BC4">
      <w:pPr>
        <w:pStyle w:val="ae"/>
        <w:jc w:val="both"/>
        <w:rPr>
          <w:rFonts w:ascii="Arial" w:hAnsi="Arial" w:cs="Arial"/>
          <w:sz w:val="24"/>
          <w:szCs w:val="24"/>
        </w:rPr>
      </w:pPr>
      <w:r>
        <w:rPr>
          <w:rFonts w:ascii="Arial" w:hAnsi="Arial" w:cs="Arial"/>
          <w:sz w:val="24"/>
          <w:szCs w:val="24"/>
        </w:rPr>
        <w:t xml:space="preserve">- </w:t>
      </w:r>
      <w:r w:rsidR="005E00A5" w:rsidRPr="00027BC4">
        <w:rPr>
          <w:rFonts w:ascii="Arial" w:hAnsi="Arial" w:cs="Arial"/>
          <w:sz w:val="24"/>
          <w:szCs w:val="24"/>
        </w:rPr>
        <w:t>разрешение на право производства земляных работ;</w:t>
      </w:r>
    </w:p>
    <w:p w:rsidR="005E00A5" w:rsidRPr="00027BC4" w:rsidRDefault="00027BC4" w:rsidP="00027BC4">
      <w:pPr>
        <w:pStyle w:val="ae"/>
        <w:jc w:val="both"/>
        <w:rPr>
          <w:rFonts w:ascii="Arial" w:hAnsi="Arial" w:cs="Arial"/>
          <w:sz w:val="24"/>
          <w:szCs w:val="24"/>
        </w:rPr>
      </w:pPr>
      <w:r>
        <w:rPr>
          <w:rFonts w:ascii="Arial" w:hAnsi="Arial" w:cs="Arial"/>
          <w:sz w:val="24"/>
          <w:szCs w:val="24"/>
        </w:rPr>
        <w:t xml:space="preserve">- </w:t>
      </w:r>
      <w:r w:rsidR="005E00A5" w:rsidRPr="00027BC4">
        <w:rPr>
          <w:rFonts w:ascii="Arial" w:hAnsi="Arial" w:cs="Arial"/>
          <w:sz w:val="24"/>
          <w:szCs w:val="24"/>
        </w:rPr>
        <w:t>решение о закрытии разрешения на осуществление земляных работ;</w:t>
      </w:r>
    </w:p>
    <w:p w:rsidR="005E00A5" w:rsidRPr="00027BC4" w:rsidRDefault="00027BC4" w:rsidP="00027BC4">
      <w:pPr>
        <w:pStyle w:val="ae"/>
        <w:jc w:val="both"/>
        <w:rPr>
          <w:rFonts w:ascii="Arial" w:hAnsi="Arial" w:cs="Arial"/>
          <w:sz w:val="24"/>
          <w:szCs w:val="24"/>
        </w:rPr>
      </w:pPr>
      <w:r>
        <w:rPr>
          <w:rFonts w:ascii="Arial" w:hAnsi="Arial" w:cs="Arial"/>
          <w:sz w:val="24"/>
          <w:szCs w:val="24"/>
        </w:rPr>
        <w:t xml:space="preserve">- </w:t>
      </w:r>
      <w:r w:rsidR="005E00A5" w:rsidRPr="00027BC4">
        <w:rPr>
          <w:rFonts w:ascii="Arial" w:hAnsi="Arial" w:cs="Arial"/>
          <w:sz w:val="24"/>
          <w:szCs w:val="24"/>
        </w:rPr>
        <w:t>решение об отказе в предоставлении муниципальной услуги.</w:t>
      </w:r>
    </w:p>
    <w:p w:rsidR="005E00A5" w:rsidRPr="00500BA7" w:rsidRDefault="005E00A5" w:rsidP="00027BC4">
      <w:pPr>
        <w:pStyle w:val="20"/>
        <w:shd w:val="clear" w:color="auto" w:fill="auto"/>
        <w:ind w:firstLine="740"/>
        <w:jc w:val="both"/>
        <w:rPr>
          <w:rFonts w:ascii="Arial" w:hAnsi="Arial" w:cs="Arial"/>
          <w:sz w:val="24"/>
          <w:szCs w:val="24"/>
        </w:rPr>
      </w:pPr>
      <w:r w:rsidRPr="00500BA7">
        <w:rPr>
          <w:rFonts w:ascii="Arial" w:hAnsi="Arial" w:cs="Arial"/>
          <w:sz w:val="24"/>
          <w:szCs w:val="24"/>
        </w:rPr>
        <w:t>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13.2. Административного регламента.</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5E00A5" w:rsidRPr="00500BA7" w:rsidRDefault="005E00A5" w:rsidP="00027BC4">
      <w:pPr>
        <w:pStyle w:val="20"/>
        <w:shd w:val="clear" w:color="auto" w:fill="auto"/>
        <w:ind w:firstLine="740"/>
        <w:rPr>
          <w:rFonts w:ascii="Arial" w:hAnsi="Arial" w:cs="Arial"/>
          <w:sz w:val="24"/>
          <w:szCs w:val="24"/>
        </w:rPr>
      </w:pPr>
      <w:r w:rsidRPr="00500BA7">
        <w:rPr>
          <w:rFonts w:ascii="Arial" w:hAnsi="Arial" w:cs="Arial"/>
          <w:sz w:val="24"/>
          <w:szCs w:val="24"/>
        </w:rPr>
        <w:t>Максимальный срок исполнения административной процедуры - не более срока установленного пунктом 8.1. Административного регламента.</w:t>
      </w:r>
    </w:p>
    <w:p w:rsidR="00027BC4" w:rsidRPr="00027BC4" w:rsidRDefault="005E00A5" w:rsidP="00027BC4">
      <w:pPr>
        <w:pStyle w:val="ae"/>
        <w:rPr>
          <w:rFonts w:ascii="Arial" w:hAnsi="Arial" w:cs="Arial"/>
          <w:sz w:val="24"/>
          <w:szCs w:val="24"/>
        </w:rPr>
      </w:pPr>
      <w:r w:rsidRPr="00027BC4">
        <w:rPr>
          <w:rFonts w:ascii="Arial" w:hAnsi="Arial" w:cs="Arial"/>
          <w:sz w:val="24"/>
          <w:szCs w:val="24"/>
        </w:rPr>
        <w:t xml:space="preserve">Результатом исполнения административной процедуры является: </w:t>
      </w:r>
    </w:p>
    <w:p w:rsidR="00027BC4" w:rsidRDefault="00027BC4" w:rsidP="00027BC4">
      <w:pPr>
        <w:pStyle w:val="20"/>
        <w:shd w:val="clear" w:color="auto" w:fill="auto"/>
        <w:ind w:left="740" w:right="1740"/>
        <w:rPr>
          <w:rFonts w:ascii="Arial" w:hAnsi="Arial" w:cs="Arial"/>
          <w:sz w:val="24"/>
          <w:szCs w:val="24"/>
        </w:rPr>
      </w:pPr>
      <w:r>
        <w:rPr>
          <w:rFonts w:ascii="Arial" w:hAnsi="Arial" w:cs="Arial"/>
          <w:sz w:val="24"/>
          <w:szCs w:val="24"/>
        </w:rPr>
        <w:t xml:space="preserve">- </w:t>
      </w:r>
      <w:r w:rsidR="005E00A5" w:rsidRPr="00500BA7">
        <w:rPr>
          <w:rFonts w:ascii="Arial" w:hAnsi="Arial" w:cs="Arial"/>
          <w:sz w:val="24"/>
          <w:szCs w:val="24"/>
        </w:rPr>
        <w:t>разрешение на право производства земляных работ;</w:t>
      </w:r>
    </w:p>
    <w:p w:rsidR="00027BC4" w:rsidRDefault="00027BC4" w:rsidP="00027BC4">
      <w:pPr>
        <w:pStyle w:val="ae"/>
      </w:pPr>
      <w:r>
        <w:lastRenderedPageBreak/>
        <w:tab/>
      </w:r>
      <w:r w:rsidR="005E00A5" w:rsidRPr="00500BA7">
        <w:t xml:space="preserve"> </w:t>
      </w:r>
      <w:r>
        <w:t xml:space="preserve">- </w:t>
      </w:r>
      <w:r w:rsidR="005E00A5" w:rsidRPr="00027BC4">
        <w:rPr>
          <w:rFonts w:ascii="Arial" w:hAnsi="Arial" w:cs="Arial"/>
          <w:sz w:val="24"/>
          <w:szCs w:val="24"/>
        </w:rPr>
        <w:t>решение о закрытии разрешения на осуществление земляных работ;</w:t>
      </w:r>
      <w:r w:rsidR="005E00A5" w:rsidRPr="00500BA7">
        <w:t xml:space="preserve"> </w:t>
      </w:r>
    </w:p>
    <w:p w:rsidR="005E00A5" w:rsidRPr="00027BC4" w:rsidRDefault="00027BC4" w:rsidP="00027BC4">
      <w:pPr>
        <w:pStyle w:val="ae"/>
        <w:rPr>
          <w:rFonts w:ascii="Arial" w:hAnsi="Arial" w:cs="Arial"/>
          <w:sz w:val="24"/>
          <w:szCs w:val="24"/>
        </w:rPr>
      </w:pPr>
      <w:r>
        <w:tab/>
        <w:t xml:space="preserve">- </w:t>
      </w:r>
      <w:r w:rsidR="005E00A5" w:rsidRPr="00027BC4">
        <w:rPr>
          <w:rFonts w:ascii="Arial" w:hAnsi="Arial" w:cs="Arial"/>
          <w:sz w:val="24"/>
          <w:szCs w:val="24"/>
        </w:rPr>
        <w:t>решение об отказе в предоставлении муниципальной услуги.</w:t>
      </w:r>
    </w:p>
    <w:p w:rsidR="005E00A5" w:rsidRPr="00500BA7" w:rsidRDefault="00027BC4" w:rsidP="00614874">
      <w:pPr>
        <w:pStyle w:val="20"/>
        <w:shd w:val="clear" w:color="auto" w:fill="auto"/>
        <w:tabs>
          <w:tab w:val="left" w:pos="1359"/>
        </w:tabs>
        <w:spacing w:line="274" w:lineRule="exact"/>
        <w:jc w:val="both"/>
        <w:rPr>
          <w:rFonts w:ascii="Arial" w:hAnsi="Arial" w:cs="Arial"/>
          <w:sz w:val="24"/>
          <w:szCs w:val="24"/>
        </w:rPr>
      </w:pPr>
      <w:r>
        <w:rPr>
          <w:rFonts w:ascii="Arial" w:hAnsi="Arial" w:cs="Arial"/>
          <w:sz w:val="24"/>
          <w:szCs w:val="24"/>
        </w:rPr>
        <w:t xml:space="preserve">            </w:t>
      </w:r>
      <w:r w:rsidR="00614874">
        <w:rPr>
          <w:rFonts w:ascii="Arial" w:hAnsi="Arial" w:cs="Arial"/>
          <w:sz w:val="24"/>
          <w:szCs w:val="24"/>
        </w:rPr>
        <w:t>23.1.</w:t>
      </w:r>
      <w:r w:rsidR="005E00A5" w:rsidRPr="00500BA7">
        <w:rPr>
          <w:rFonts w:ascii="Arial" w:hAnsi="Arial" w:cs="Arial"/>
          <w:sz w:val="24"/>
          <w:szCs w:val="24"/>
        </w:rPr>
        <w:t>4. Выдача заявителю результата предоставления муниципальной услуги содержит следующие действия:</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Результат предоставления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Максимальный срок административной процедуры в день принятия результата предоставления муниципальной услуги.</w:t>
      </w:r>
    </w:p>
    <w:p w:rsidR="005E00A5" w:rsidRPr="00500BA7" w:rsidRDefault="005E00A5" w:rsidP="00500BA7">
      <w:pPr>
        <w:pStyle w:val="20"/>
        <w:shd w:val="clear" w:color="auto" w:fill="auto"/>
        <w:ind w:firstLine="740"/>
        <w:jc w:val="both"/>
        <w:rPr>
          <w:rFonts w:ascii="Arial" w:hAnsi="Arial" w:cs="Arial"/>
          <w:sz w:val="24"/>
          <w:szCs w:val="24"/>
        </w:rPr>
      </w:pPr>
      <w:r w:rsidRPr="00500BA7">
        <w:rPr>
          <w:rFonts w:ascii="Arial" w:hAnsi="Arial" w:cs="Arial"/>
          <w:sz w:val="24"/>
          <w:szCs w:val="24"/>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490CD0" w:rsidRPr="00500BA7" w:rsidRDefault="00490CD0" w:rsidP="00BF7FCC">
      <w:pPr>
        <w:spacing w:after="0" w:line="240" w:lineRule="auto"/>
        <w:jc w:val="both"/>
        <w:rPr>
          <w:rFonts w:ascii="Arial" w:eastAsia="Times New Roman" w:hAnsi="Arial" w:cs="Arial"/>
          <w:color w:val="000000"/>
          <w:sz w:val="24"/>
          <w:szCs w:val="24"/>
          <w:lang w:eastAsia="ru-RU"/>
        </w:rPr>
      </w:pPr>
    </w:p>
    <w:p w:rsidR="00B01847" w:rsidRPr="009409B7" w:rsidRDefault="00BF7FCC" w:rsidP="009409B7">
      <w:pPr>
        <w:pStyle w:val="a3"/>
        <w:spacing w:after="0" w:line="240" w:lineRule="auto"/>
        <w:jc w:val="center"/>
        <w:rPr>
          <w:rFonts w:ascii="Arial" w:eastAsia="Times New Roman" w:hAnsi="Arial" w:cs="Arial"/>
          <w:b/>
          <w:bCs/>
          <w:color w:val="000000"/>
          <w:sz w:val="24"/>
          <w:szCs w:val="24"/>
          <w:lang w:eastAsia="ru-RU"/>
        </w:rPr>
      </w:pPr>
      <w:r w:rsidRPr="009409B7">
        <w:rPr>
          <w:rFonts w:ascii="Arial" w:eastAsia="Times New Roman" w:hAnsi="Arial" w:cs="Arial"/>
          <w:b/>
          <w:bCs/>
          <w:color w:val="000000"/>
          <w:sz w:val="24"/>
          <w:szCs w:val="24"/>
          <w:lang w:val="en-US" w:eastAsia="ru-RU"/>
        </w:rPr>
        <w:t>IV</w:t>
      </w:r>
      <w:r w:rsidRPr="009409B7">
        <w:rPr>
          <w:rFonts w:ascii="Arial" w:eastAsia="Times New Roman" w:hAnsi="Arial" w:cs="Arial"/>
          <w:b/>
          <w:bCs/>
          <w:color w:val="000000"/>
          <w:sz w:val="24"/>
          <w:szCs w:val="24"/>
          <w:lang w:eastAsia="ru-RU"/>
        </w:rPr>
        <w:t>.</w:t>
      </w:r>
      <w:r w:rsidR="00B01847" w:rsidRPr="009409B7">
        <w:rPr>
          <w:rFonts w:ascii="Arial" w:eastAsia="Times New Roman" w:hAnsi="Arial" w:cs="Arial"/>
          <w:b/>
          <w:bCs/>
          <w:color w:val="000000"/>
          <w:sz w:val="24"/>
          <w:szCs w:val="24"/>
          <w:lang w:eastAsia="ru-RU"/>
        </w:rPr>
        <w:t>Порядок и формы контроля за исполнением Административною</w:t>
      </w:r>
    </w:p>
    <w:p w:rsidR="00B01847" w:rsidRPr="009409B7" w:rsidRDefault="009409B7" w:rsidP="009409B7">
      <w:pPr>
        <w:spacing w:after="0" w:line="240" w:lineRule="auto"/>
        <w:jc w:val="center"/>
        <w:rPr>
          <w:rFonts w:ascii="Arial" w:eastAsia="Times New Roman" w:hAnsi="Arial" w:cs="Arial"/>
          <w:b/>
          <w:bCs/>
          <w:color w:val="000000"/>
          <w:sz w:val="24"/>
          <w:szCs w:val="24"/>
          <w:lang w:eastAsia="ru-RU"/>
        </w:rPr>
      </w:pPr>
      <w:r w:rsidRPr="009409B7">
        <w:rPr>
          <w:rFonts w:ascii="Arial" w:eastAsia="Times New Roman" w:hAnsi="Arial" w:cs="Arial"/>
          <w:b/>
          <w:bCs/>
          <w:color w:val="000000"/>
          <w:sz w:val="24"/>
          <w:szCs w:val="24"/>
          <w:lang w:eastAsia="ru-RU"/>
        </w:rPr>
        <w:t>Р</w:t>
      </w:r>
      <w:r w:rsidR="00B01847" w:rsidRPr="009409B7">
        <w:rPr>
          <w:rFonts w:ascii="Arial" w:eastAsia="Times New Roman" w:hAnsi="Arial" w:cs="Arial"/>
          <w:b/>
          <w:bCs/>
          <w:color w:val="000000"/>
          <w:sz w:val="24"/>
          <w:szCs w:val="24"/>
          <w:lang w:eastAsia="ru-RU"/>
        </w:rPr>
        <w:t>егламента</w:t>
      </w:r>
    </w:p>
    <w:p w:rsidR="009409B7" w:rsidRPr="009409B7" w:rsidRDefault="009409B7" w:rsidP="009409B7">
      <w:pPr>
        <w:spacing w:after="0" w:line="240" w:lineRule="auto"/>
        <w:jc w:val="center"/>
        <w:rPr>
          <w:rFonts w:ascii="Arial" w:eastAsia="Times New Roman" w:hAnsi="Arial" w:cs="Arial"/>
          <w:sz w:val="24"/>
          <w:szCs w:val="24"/>
          <w:lang w:eastAsia="ru-RU"/>
        </w:rPr>
      </w:pPr>
    </w:p>
    <w:p w:rsidR="00B01847" w:rsidRPr="00490CD0" w:rsidRDefault="00B01847" w:rsidP="00C12C01">
      <w:pPr>
        <w:pStyle w:val="a3"/>
        <w:numPr>
          <w:ilvl w:val="0"/>
          <w:numId w:val="7"/>
        </w:numPr>
        <w:spacing w:after="0" w:line="240" w:lineRule="auto"/>
        <w:jc w:val="center"/>
        <w:rPr>
          <w:rFonts w:ascii="Arial" w:eastAsia="Times New Roman" w:hAnsi="Arial" w:cs="Arial"/>
          <w:b/>
          <w:iCs/>
          <w:color w:val="000000"/>
          <w:sz w:val="24"/>
          <w:szCs w:val="24"/>
          <w:lang w:eastAsia="ru-RU"/>
        </w:rPr>
      </w:pPr>
      <w:r w:rsidRPr="00490CD0">
        <w:rPr>
          <w:rFonts w:ascii="Arial" w:eastAsia="Times New Roman" w:hAnsi="Arial" w:cs="Arial"/>
          <w:b/>
          <w:iCs/>
          <w:color w:val="000000"/>
          <w:sz w:val="24"/>
          <w:szCs w:val="24"/>
          <w:lang w:eastAsia="ru-RU"/>
        </w:rPr>
        <w:t>Порядок о</w:t>
      </w:r>
      <w:r w:rsidR="00490CD0" w:rsidRPr="00490CD0">
        <w:rPr>
          <w:rFonts w:ascii="Arial" w:eastAsia="Times New Roman" w:hAnsi="Arial" w:cs="Arial"/>
          <w:b/>
          <w:iCs/>
          <w:color w:val="000000"/>
          <w:sz w:val="24"/>
          <w:szCs w:val="24"/>
          <w:lang w:eastAsia="ru-RU"/>
        </w:rPr>
        <w:t>существления текущего контроля за</w:t>
      </w:r>
      <w:r w:rsidRPr="00490CD0">
        <w:rPr>
          <w:rFonts w:ascii="Arial" w:eastAsia="Times New Roman" w:hAnsi="Arial" w:cs="Arial"/>
          <w:b/>
          <w:iCs/>
          <w:color w:val="000000"/>
          <w:sz w:val="24"/>
          <w:szCs w:val="24"/>
          <w:lang w:eastAsia="ru-RU"/>
        </w:rPr>
        <w:t xml:space="preserve"> соблюдением и исполнением ответственными должностными лицами Администрации</w:t>
      </w:r>
      <w:r w:rsidRPr="00490CD0">
        <w:rPr>
          <w:rFonts w:ascii="Arial" w:eastAsia="Times New Roman" w:hAnsi="Arial" w:cs="Arial"/>
          <w:b/>
          <w:color w:val="000000"/>
          <w:sz w:val="24"/>
          <w:szCs w:val="24"/>
          <w:lang w:eastAsia="ru-RU"/>
        </w:rPr>
        <w:t xml:space="preserve">, </w:t>
      </w:r>
      <w:r w:rsidRPr="00490CD0">
        <w:rPr>
          <w:rFonts w:ascii="Arial" w:eastAsia="Times New Roman" w:hAnsi="Arial" w:cs="Arial"/>
          <w:b/>
          <w:iCs/>
          <w:color w:val="000000"/>
          <w:sz w:val="24"/>
          <w:szCs w:val="24"/>
          <w:lang w:eastAsia="ru-RU"/>
        </w:rPr>
        <w:t>положений</w:t>
      </w:r>
      <w:r w:rsidR="00490CD0" w:rsidRPr="00490CD0">
        <w:rPr>
          <w:rFonts w:ascii="Arial" w:eastAsia="Times New Roman" w:hAnsi="Arial" w:cs="Arial"/>
          <w:b/>
          <w:iCs/>
          <w:color w:val="000000"/>
          <w:sz w:val="24"/>
          <w:szCs w:val="24"/>
          <w:lang w:eastAsia="ru-RU"/>
        </w:rPr>
        <w:t xml:space="preserve"> </w:t>
      </w:r>
      <w:r w:rsidRPr="00490CD0">
        <w:rPr>
          <w:rFonts w:ascii="Arial" w:eastAsia="Times New Roman" w:hAnsi="Arial" w:cs="Arial"/>
          <w:b/>
          <w:iCs/>
          <w:color w:val="000000"/>
          <w:sz w:val="24"/>
          <w:szCs w:val="24"/>
          <w:lang w:eastAsia="ru-RU"/>
        </w:rPr>
        <w:t>Административного регламента и и</w:t>
      </w:r>
      <w:r w:rsidR="00490CD0" w:rsidRPr="00490CD0">
        <w:rPr>
          <w:rFonts w:ascii="Arial" w:eastAsia="Times New Roman" w:hAnsi="Arial" w:cs="Arial"/>
          <w:b/>
          <w:iCs/>
          <w:color w:val="000000"/>
          <w:sz w:val="24"/>
          <w:szCs w:val="24"/>
          <w:lang w:eastAsia="ru-RU"/>
        </w:rPr>
        <w:t xml:space="preserve">ных нормативных правовых </w:t>
      </w:r>
      <w:proofErr w:type="gramStart"/>
      <w:r w:rsidR="00490CD0" w:rsidRPr="00490CD0">
        <w:rPr>
          <w:rFonts w:ascii="Arial" w:eastAsia="Times New Roman" w:hAnsi="Arial" w:cs="Arial"/>
          <w:b/>
          <w:iCs/>
          <w:color w:val="000000"/>
          <w:sz w:val="24"/>
          <w:szCs w:val="24"/>
          <w:lang w:eastAsia="ru-RU"/>
        </w:rPr>
        <w:t>актов</w:t>
      </w:r>
      <w:proofErr w:type="gramEnd"/>
      <w:r w:rsidR="00490CD0" w:rsidRPr="00490CD0">
        <w:rPr>
          <w:rFonts w:ascii="Arial" w:eastAsia="Times New Roman" w:hAnsi="Arial" w:cs="Arial"/>
          <w:b/>
          <w:iCs/>
          <w:color w:val="000000"/>
          <w:sz w:val="24"/>
          <w:szCs w:val="24"/>
          <w:lang w:eastAsia="ru-RU"/>
        </w:rPr>
        <w:t xml:space="preserve"> </w:t>
      </w:r>
      <w:r w:rsidRPr="00490CD0">
        <w:rPr>
          <w:rFonts w:ascii="Arial" w:eastAsia="Times New Roman" w:hAnsi="Arial" w:cs="Arial"/>
          <w:b/>
          <w:iCs/>
          <w:color w:val="000000"/>
          <w:sz w:val="24"/>
          <w:szCs w:val="24"/>
          <w:lang w:eastAsia="ru-RU"/>
        </w:rPr>
        <w:t>устанавливающих требования к предоставлению Муниципальной услуги</w:t>
      </w:r>
    </w:p>
    <w:p w:rsidR="009409B7" w:rsidRPr="00A9756C" w:rsidRDefault="009409B7" w:rsidP="00A9756C">
      <w:pPr>
        <w:spacing w:after="0" w:line="240" w:lineRule="auto"/>
        <w:jc w:val="center"/>
        <w:rPr>
          <w:rFonts w:ascii="Times New Roman" w:eastAsia="Times New Roman" w:hAnsi="Times New Roman" w:cs="Times New Roman"/>
          <w:b/>
          <w:sz w:val="24"/>
          <w:szCs w:val="24"/>
          <w:lang w:eastAsia="ru-RU"/>
        </w:rPr>
      </w:pPr>
    </w:p>
    <w:p w:rsidR="00B01847" w:rsidRPr="009409B7"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 xml:space="preserve">Текущий </w:t>
      </w:r>
      <w:proofErr w:type="gramStart"/>
      <w:r w:rsidRPr="009409B7">
        <w:rPr>
          <w:rFonts w:ascii="Arial" w:eastAsia="Times New Roman" w:hAnsi="Arial" w:cs="Arial"/>
          <w:color w:val="000000"/>
          <w:sz w:val="24"/>
          <w:szCs w:val="24"/>
          <w:lang w:eastAsia="ru-RU"/>
        </w:rPr>
        <w:t>контроль за</w:t>
      </w:r>
      <w:proofErr w:type="gramEnd"/>
      <w:r w:rsidRPr="009409B7">
        <w:rPr>
          <w:rFonts w:ascii="Arial" w:eastAsia="Times New Roman" w:hAnsi="Arial" w:cs="Arial"/>
          <w:color w:val="000000"/>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B01847" w:rsidRPr="009409B7"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9409B7">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B01847" w:rsidRPr="004042A9" w:rsidRDefault="004042A9" w:rsidP="004042A9">
      <w:pPr>
        <w:pStyle w:val="ae"/>
        <w:rPr>
          <w:rFonts w:ascii="Arial" w:hAnsi="Arial" w:cs="Arial"/>
          <w:sz w:val="24"/>
          <w:szCs w:val="24"/>
          <w:lang w:eastAsia="ru-RU"/>
        </w:rPr>
      </w:pPr>
      <w:r>
        <w:rPr>
          <w:rFonts w:ascii="Arial" w:hAnsi="Arial" w:cs="Arial"/>
          <w:sz w:val="24"/>
          <w:szCs w:val="24"/>
          <w:lang w:eastAsia="ru-RU"/>
        </w:rPr>
        <w:tab/>
      </w:r>
      <w:r w:rsidR="00B01847" w:rsidRPr="004042A9">
        <w:rPr>
          <w:rFonts w:ascii="Arial" w:hAnsi="Arial" w:cs="Arial"/>
          <w:sz w:val="24"/>
          <w:szCs w:val="24"/>
          <w:lang w:eastAsia="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нрав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rFonts w:ascii="Arial" w:hAnsi="Arial" w:cs="Arial"/>
          <w:sz w:val="24"/>
          <w:szCs w:val="24"/>
          <w:lang w:eastAsia="ru-RU"/>
        </w:rPr>
        <w:t>.</w:t>
      </w:r>
    </w:p>
    <w:p w:rsidR="009409B7" w:rsidRPr="009409B7" w:rsidRDefault="009409B7" w:rsidP="00700216">
      <w:pPr>
        <w:spacing w:after="0" w:line="240" w:lineRule="auto"/>
        <w:ind w:left="709"/>
        <w:jc w:val="center"/>
        <w:rPr>
          <w:rFonts w:ascii="Arial" w:eastAsia="Times New Roman" w:hAnsi="Arial" w:cs="Arial"/>
          <w:color w:val="000000"/>
          <w:sz w:val="24"/>
          <w:szCs w:val="24"/>
          <w:lang w:eastAsia="ru-RU"/>
        </w:rPr>
      </w:pPr>
    </w:p>
    <w:p w:rsidR="00B01847" w:rsidRPr="009409B7" w:rsidRDefault="00B01847" w:rsidP="00C12C01">
      <w:pPr>
        <w:numPr>
          <w:ilvl w:val="0"/>
          <w:numId w:val="7"/>
        </w:numPr>
        <w:spacing w:after="0" w:line="240" w:lineRule="auto"/>
        <w:jc w:val="center"/>
        <w:rPr>
          <w:rFonts w:ascii="Arial" w:eastAsia="Times New Roman" w:hAnsi="Arial" w:cs="Arial"/>
          <w:b/>
          <w:iCs/>
          <w:color w:val="000000"/>
          <w:sz w:val="24"/>
          <w:szCs w:val="24"/>
          <w:lang w:eastAsia="ru-RU"/>
        </w:rPr>
      </w:pPr>
      <w:r w:rsidRPr="009409B7">
        <w:rPr>
          <w:rFonts w:ascii="Arial" w:eastAsia="Times New Roman" w:hAnsi="Arial" w:cs="Arial"/>
          <w:b/>
          <w:iCs/>
          <w:color w:val="000000"/>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w:t>
      </w:r>
    </w:p>
    <w:p w:rsidR="009409B7" w:rsidRPr="00A9756C" w:rsidRDefault="009409B7" w:rsidP="009409B7">
      <w:pPr>
        <w:spacing w:after="0" w:line="240" w:lineRule="auto"/>
        <w:ind w:left="720"/>
        <w:jc w:val="center"/>
        <w:rPr>
          <w:rFonts w:ascii="Times New Roman" w:eastAsia="Times New Roman" w:hAnsi="Times New Roman" w:cs="Times New Roman"/>
          <w:b/>
          <w:iCs/>
          <w:color w:val="000000"/>
          <w:sz w:val="24"/>
          <w:szCs w:val="24"/>
          <w:lang w:eastAsia="ru-RU"/>
        </w:rPr>
      </w:pP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proofErr w:type="gramStart"/>
      <w:r w:rsidRPr="00490CD0">
        <w:rPr>
          <w:rFonts w:ascii="Arial" w:eastAsia="Times New Roman" w:hAnsi="Arial" w:cs="Arial"/>
          <w:color w:val="000000"/>
          <w:sz w:val="24"/>
          <w:szCs w:val="24"/>
          <w:lang w:eastAsia="ru-RU"/>
        </w:rPr>
        <w:t>Контроль за</w:t>
      </w:r>
      <w:proofErr w:type="gramEnd"/>
      <w:r w:rsidRPr="00490CD0">
        <w:rPr>
          <w:rFonts w:ascii="Arial" w:eastAsia="Times New Roman" w:hAnsi="Arial" w:cs="Arial"/>
          <w:color w:val="000000"/>
          <w:sz w:val="24"/>
          <w:szCs w:val="24"/>
          <w:lang w:eastAsia="ru-RU"/>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w:t>
      </w:r>
      <w:r w:rsidR="00A9756C" w:rsidRPr="00490CD0">
        <w:rPr>
          <w:rFonts w:ascii="Arial" w:eastAsia="Times New Roman" w:hAnsi="Arial" w:cs="Arial"/>
          <w:color w:val="000000"/>
          <w:sz w:val="24"/>
          <w:szCs w:val="24"/>
          <w:lang w:eastAsia="ru-RU"/>
        </w:rPr>
        <w:t xml:space="preserve"> организации, ут</w:t>
      </w:r>
      <w:r w:rsidRPr="00490CD0">
        <w:rPr>
          <w:rFonts w:ascii="Arial" w:eastAsia="Times New Roman" w:hAnsi="Arial" w:cs="Arial"/>
          <w:color w:val="000000"/>
          <w:sz w:val="24"/>
          <w:szCs w:val="24"/>
          <w:lang w:eastAsia="ru-RU"/>
        </w:rPr>
        <w:t>верждаемых руководителем уполномоченного органа государственной власти, организации.</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lastRenderedPageBreak/>
        <w:t>При плановой проверке полноты и качества предоставления услуги по контролю подлежат:</w:t>
      </w:r>
    </w:p>
    <w:p w:rsidR="00B01847" w:rsidRPr="00490CD0" w:rsidRDefault="00A9756C" w:rsidP="00700216">
      <w:pPr>
        <w:spacing w:after="0" w:line="240" w:lineRule="auto"/>
        <w:ind w:firstLine="709"/>
        <w:jc w:val="both"/>
        <w:rPr>
          <w:rFonts w:ascii="Arial" w:eastAsia="Times New Roman" w:hAnsi="Arial" w:cs="Arial"/>
          <w:sz w:val="24"/>
          <w:szCs w:val="24"/>
          <w:lang w:eastAsia="ru-RU"/>
        </w:rPr>
      </w:pPr>
      <w:r w:rsidRPr="00490CD0">
        <w:rPr>
          <w:rFonts w:ascii="Arial" w:eastAsia="Times New Roman" w:hAnsi="Arial" w:cs="Arial"/>
          <w:color w:val="000000"/>
          <w:sz w:val="24"/>
          <w:szCs w:val="24"/>
          <w:lang w:eastAsia="ru-RU"/>
        </w:rPr>
        <w:t xml:space="preserve">а) </w:t>
      </w:r>
      <w:r w:rsidR="00B01847" w:rsidRPr="00490CD0">
        <w:rPr>
          <w:rFonts w:ascii="Arial" w:eastAsia="Times New Roman" w:hAnsi="Arial" w:cs="Arial"/>
          <w:color w:val="000000"/>
          <w:sz w:val="24"/>
          <w:szCs w:val="24"/>
          <w:lang w:eastAsia="ru-RU"/>
        </w:rPr>
        <w:t>соблюдение сроков предоставления услуги;</w:t>
      </w:r>
    </w:p>
    <w:p w:rsidR="00B01847" w:rsidRPr="00490CD0" w:rsidRDefault="00A9756C" w:rsidP="00700216">
      <w:pPr>
        <w:spacing w:after="0" w:line="240" w:lineRule="auto"/>
        <w:ind w:firstLine="709"/>
        <w:jc w:val="both"/>
        <w:rPr>
          <w:rFonts w:ascii="Arial" w:eastAsia="Times New Roman" w:hAnsi="Arial" w:cs="Arial"/>
          <w:sz w:val="24"/>
          <w:szCs w:val="24"/>
          <w:lang w:eastAsia="ru-RU"/>
        </w:rPr>
      </w:pPr>
      <w:r w:rsidRPr="00490CD0">
        <w:rPr>
          <w:rFonts w:ascii="Arial" w:eastAsia="Times New Roman" w:hAnsi="Arial" w:cs="Arial"/>
          <w:color w:val="000000"/>
          <w:sz w:val="24"/>
          <w:szCs w:val="24"/>
          <w:lang w:eastAsia="ru-RU"/>
        </w:rPr>
        <w:t xml:space="preserve">б) </w:t>
      </w:r>
      <w:r w:rsidR="00B01847" w:rsidRPr="00490CD0">
        <w:rPr>
          <w:rFonts w:ascii="Arial" w:eastAsia="Times New Roman" w:hAnsi="Arial" w:cs="Arial"/>
          <w:color w:val="000000"/>
          <w:sz w:val="24"/>
          <w:szCs w:val="24"/>
          <w:lang w:eastAsia="ru-RU"/>
        </w:rPr>
        <w:t>соблюдение положений настоящего Административного регламента;</w:t>
      </w:r>
    </w:p>
    <w:p w:rsidR="00B01847" w:rsidRPr="00490CD0" w:rsidRDefault="00A9756C" w:rsidP="00700216">
      <w:pPr>
        <w:spacing w:after="0" w:line="240" w:lineRule="auto"/>
        <w:ind w:firstLine="709"/>
        <w:jc w:val="both"/>
        <w:rPr>
          <w:rFonts w:ascii="Arial" w:eastAsia="Times New Roman" w:hAnsi="Arial" w:cs="Arial"/>
          <w:sz w:val="24"/>
          <w:szCs w:val="24"/>
          <w:lang w:eastAsia="ru-RU"/>
        </w:rPr>
      </w:pPr>
      <w:r w:rsidRPr="00490CD0">
        <w:rPr>
          <w:rFonts w:ascii="Arial" w:eastAsia="Times New Roman" w:hAnsi="Arial" w:cs="Arial"/>
          <w:color w:val="000000"/>
          <w:sz w:val="24"/>
          <w:szCs w:val="24"/>
          <w:lang w:eastAsia="ru-RU"/>
        </w:rPr>
        <w:t xml:space="preserve">в) </w:t>
      </w:r>
      <w:r w:rsidR="00B01847" w:rsidRPr="00490CD0">
        <w:rPr>
          <w:rFonts w:ascii="Arial" w:eastAsia="Times New Roman" w:hAnsi="Arial" w:cs="Arial"/>
          <w:color w:val="000000"/>
          <w:sz w:val="24"/>
          <w:szCs w:val="24"/>
          <w:lang w:eastAsia="ru-RU"/>
        </w:rPr>
        <w:t>правильность и обоснованность принятого решения об отказе в предоставлении услуги.</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Основанием для проведения внеплановых проверок являются:</w:t>
      </w:r>
    </w:p>
    <w:p w:rsidR="00B01847" w:rsidRPr="00490CD0" w:rsidRDefault="00B01847" w:rsidP="00700216">
      <w:pPr>
        <w:spacing w:after="0" w:line="240" w:lineRule="auto"/>
        <w:ind w:firstLine="709"/>
        <w:jc w:val="both"/>
        <w:rPr>
          <w:rFonts w:ascii="Arial" w:eastAsia="Times New Roman" w:hAnsi="Arial" w:cs="Arial"/>
          <w:sz w:val="24"/>
          <w:szCs w:val="24"/>
          <w:lang w:eastAsia="ru-RU"/>
        </w:rPr>
      </w:pPr>
      <w:r w:rsidRPr="00490CD0">
        <w:rPr>
          <w:rFonts w:ascii="Arial" w:eastAsia="Times New Roman" w:hAnsi="Arial" w:cs="Arial"/>
          <w:color w:val="000000"/>
          <w:sz w:val="24"/>
          <w:szCs w:val="24"/>
          <w:lang w:eastAsia="ru-RU"/>
        </w:rPr>
        <w:t>а)</w:t>
      </w:r>
      <w:r w:rsidR="00A9756C" w:rsidRPr="00490CD0">
        <w:rPr>
          <w:rFonts w:ascii="Arial" w:eastAsia="Times New Roman" w:hAnsi="Arial" w:cs="Arial"/>
          <w:color w:val="000000"/>
          <w:sz w:val="24"/>
          <w:szCs w:val="24"/>
          <w:lang w:eastAsia="ru-RU"/>
        </w:rPr>
        <w:t xml:space="preserve"> </w:t>
      </w:r>
      <w:r w:rsidRPr="00490CD0">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B01847" w:rsidRDefault="00A9756C" w:rsidP="00700216">
      <w:pPr>
        <w:spacing w:after="0" w:line="240" w:lineRule="auto"/>
        <w:ind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 xml:space="preserve">б) </w:t>
      </w:r>
      <w:r w:rsidR="00B01847" w:rsidRPr="00490CD0">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услуги.</w:t>
      </w:r>
    </w:p>
    <w:p w:rsidR="00490CD0" w:rsidRPr="00490CD0" w:rsidRDefault="00490CD0" w:rsidP="00A9756C">
      <w:pPr>
        <w:spacing w:after="0" w:line="240" w:lineRule="auto"/>
        <w:ind w:firstLine="709"/>
        <w:jc w:val="both"/>
        <w:rPr>
          <w:rFonts w:ascii="Arial" w:eastAsia="Times New Roman" w:hAnsi="Arial" w:cs="Arial"/>
          <w:sz w:val="24"/>
          <w:szCs w:val="24"/>
          <w:lang w:eastAsia="ru-RU"/>
        </w:rPr>
      </w:pPr>
    </w:p>
    <w:p w:rsidR="00B01847" w:rsidRPr="00490CD0" w:rsidRDefault="00B01847" w:rsidP="00C12C01">
      <w:pPr>
        <w:numPr>
          <w:ilvl w:val="0"/>
          <w:numId w:val="7"/>
        </w:numPr>
        <w:spacing w:after="0" w:line="240" w:lineRule="auto"/>
        <w:jc w:val="center"/>
        <w:rPr>
          <w:rFonts w:ascii="Arial" w:eastAsia="Times New Roman" w:hAnsi="Arial" w:cs="Arial"/>
          <w:sz w:val="24"/>
          <w:szCs w:val="24"/>
          <w:lang w:eastAsia="ru-RU"/>
        </w:rPr>
      </w:pPr>
      <w:r w:rsidRPr="00490CD0">
        <w:rPr>
          <w:rFonts w:ascii="Arial" w:eastAsia="Times New Roman" w:hAnsi="Arial" w:cs="Arial"/>
          <w:b/>
          <w:bCs/>
          <w:color w:val="000000"/>
          <w:sz w:val="24"/>
          <w:szCs w:val="24"/>
          <w:lang w:eastAsia="ru-RU"/>
        </w:rPr>
        <w:t>Ответственност</w:t>
      </w:r>
      <w:r w:rsidR="00A9756C" w:rsidRPr="00490CD0">
        <w:rPr>
          <w:rFonts w:ascii="Arial" w:eastAsia="Times New Roman" w:hAnsi="Arial" w:cs="Arial"/>
          <w:b/>
          <w:bCs/>
          <w:color w:val="000000"/>
          <w:sz w:val="24"/>
          <w:szCs w:val="24"/>
          <w:lang w:eastAsia="ru-RU"/>
        </w:rPr>
        <w:t>ь должностных лиц Администрации</w:t>
      </w:r>
      <w:r w:rsidR="00BF7FCC" w:rsidRPr="00490CD0">
        <w:rPr>
          <w:rFonts w:ascii="Arial" w:eastAsia="Times New Roman" w:hAnsi="Arial" w:cs="Arial"/>
          <w:b/>
          <w:bCs/>
          <w:color w:val="000000"/>
          <w:sz w:val="24"/>
          <w:szCs w:val="24"/>
          <w:lang w:eastAsia="ru-RU"/>
        </w:rPr>
        <w:t>, работников МФЦ</w:t>
      </w:r>
      <w:r w:rsidRPr="00490CD0">
        <w:rPr>
          <w:rFonts w:ascii="Arial" w:eastAsia="Times New Roman" w:hAnsi="Arial" w:cs="Arial"/>
          <w:b/>
          <w:bCs/>
          <w:color w:val="000000"/>
          <w:sz w:val="24"/>
          <w:szCs w:val="24"/>
          <w:lang w:eastAsia="ru-RU"/>
        </w:rPr>
        <w:t xml:space="preserve"> за решения и действия (бездействие), принимаемые (осуществляемые) в ходе</w:t>
      </w:r>
      <w:r w:rsidR="00A9756C" w:rsidRPr="00490CD0">
        <w:rPr>
          <w:rFonts w:ascii="Arial" w:eastAsia="Times New Roman" w:hAnsi="Arial" w:cs="Arial"/>
          <w:b/>
          <w:bCs/>
          <w:color w:val="000000"/>
          <w:sz w:val="24"/>
          <w:szCs w:val="24"/>
          <w:lang w:eastAsia="ru-RU"/>
        </w:rPr>
        <w:t xml:space="preserve"> </w:t>
      </w:r>
      <w:r w:rsidRPr="00490CD0">
        <w:rPr>
          <w:rFonts w:ascii="Arial" w:eastAsia="Times New Roman" w:hAnsi="Arial" w:cs="Arial"/>
          <w:b/>
          <w:bCs/>
          <w:color w:val="000000"/>
          <w:sz w:val="24"/>
          <w:szCs w:val="24"/>
          <w:lang w:eastAsia="ru-RU"/>
        </w:rPr>
        <w:t>предоставления Муниципальной услуги</w:t>
      </w:r>
    </w:p>
    <w:p w:rsidR="00490CD0" w:rsidRPr="00490CD0" w:rsidRDefault="00490CD0" w:rsidP="00700216">
      <w:pPr>
        <w:spacing w:after="0" w:line="240" w:lineRule="auto"/>
        <w:ind w:left="720"/>
        <w:jc w:val="both"/>
        <w:rPr>
          <w:rFonts w:ascii="Arial" w:eastAsia="Times New Roman" w:hAnsi="Arial" w:cs="Arial"/>
          <w:sz w:val="24"/>
          <w:szCs w:val="24"/>
          <w:lang w:eastAsia="ru-RU"/>
        </w:rPr>
      </w:pP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proofErr w:type="gramStart"/>
      <w:r w:rsidRPr="00490CD0">
        <w:rPr>
          <w:rFonts w:ascii="Arial" w:eastAsia="Times New Roman" w:hAnsi="Arial" w:cs="Arial"/>
          <w:color w:val="000000"/>
          <w:sz w:val="24"/>
          <w:szCs w:val="24"/>
          <w:lang w:eastAsia="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w:t>
      </w:r>
    </w:p>
    <w:p w:rsidR="00B01847" w:rsidRPr="00490CD0" w:rsidRDefault="00B01847" w:rsidP="00700216">
      <w:pPr>
        <w:spacing w:after="0" w:line="240" w:lineRule="auto"/>
        <w:ind w:firstLine="709"/>
        <w:jc w:val="both"/>
        <w:rPr>
          <w:rFonts w:ascii="Arial" w:eastAsia="Times New Roman" w:hAnsi="Arial" w:cs="Arial"/>
          <w:sz w:val="24"/>
          <w:szCs w:val="24"/>
          <w:lang w:eastAsia="ru-RU"/>
        </w:rPr>
      </w:pPr>
      <w:r w:rsidRPr="00490CD0">
        <w:rPr>
          <w:rFonts w:ascii="Arial" w:eastAsia="Times New Roman" w:hAnsi="Arial" w:cs="Arial"/>
          <w:color w:val="000000"/>
          <w:sz w:val="24"/>
          <w:szCs w:val="24"/>
          <w:lang w:eastAsia="ru-RU"/>
        </w:rPr>
        <w:t>независимость;</w:t>
      </w:r>
    </w:p>
    <w:p w:rsidR="00401573" w:rsidRPr="00490CD0" w:rsidRDefault="00B01847" w:rsidP="00C6456C">
      <w:pPr>
        <w:ind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тщательность.</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w:t>
      </w:r>
      <w:r w:rsidR="00A9756C" w:rsidRPr="00490CD0">
        <w:rPr>
          <w:rFonts w:ascii="Arial" w:eastAsia="Times New Roman" w:hAnsi="Arial" w:cs="Arial"/>
          <w:color w:val="000000"/>
          <w:sz w:val="24"/>
          <w:szCs w:val="24"/>
          <w:lang w:eastAsia="ru-RU"/>
        </w:rPr>
        <w:t>е</w:t>
      </w:r>
      <w:r w:rsidRPr="00490CD0">
        <w:rPr>
          <w:rFonts w:ascii="Arial" w:eastAsia="Times New Roman" w:hAnsi="Arial" w:cs="Arial"/>
          <w:color w:val="000000"/>
          <w:sz w:val="24"/>
          <w:szCs w:val="24"/>
          <w:lang w:eastAsia="ru-RU"/>
        </w:rPr>
        <w:t xml:space="preserve">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A9756C" w:rsidRPr="00490CD0">
        <w:rPr>
          <w:rFonts w:ascii="Arial" w:eastAsia="Times New Roman" w:hAnsi="Arial" w:cs="Arial"/>
          <w:color w:val="000000"/>
          <w:sz w:val="24"/>
          <w:szCs w:val="24"/>
          <w:lang w:eastAsia="ru-RU"/>
        </w:rPr>
        <w:t xml:space="preserve">Администрацию </w:t>
      </w:r>
      <w:proofErr w:type="spellStart"/>
      <w:r w:rsidR="00A9756C" w:rsidRPr="00490CD0">
        <w:rPr>
          <w:rFonts w:ascii="Arial" w:eastAsia="Times New Roman" w:hAnsi="Arial" w:cs="Arial"/>
          <w:color w:val="000000"/>
          <w:sz w:val="24"/>
          <w:szCs w:val="24"/>
          <w:lang w:eastAsia="ru-RU"/>
        </w:rPr>
        <w:t>Емельяновского</w:t>
      </w:r>
      <w:proofErr w:type="spellEnd"/>
      <w:r w:rsidR="00A9756C" w:rsidRPr="00490CD0">
        <w:rPr>
          <w:rFonts w:ascii="Arial" w:eastAsia="Times New Roman" w:hAnsi="Arial" w:cs="Arial"/>
          <w:color w:val="000000"/>
          <w:sz w:val="24"/>
          <w:szCs w:val="24"/>
          <w:lang w:eastAsia="ru-RU"/>
        </w:rPr>
        <w:t xml:space="preserve"> района</w:t>
      </w:r>
      <w:r w:rsidRPr="00490CD0">
        <w:rPr>
          <w:rFonts w:ascii="Arial" w:eastAsia="Times New Roman" w:hAnsi="Arial" w:cs="Arial"/>
          <w:color w:val="000000"/>
          <w:sz w:val="24"/>
          <w:szCs w:val="24"/>
          <w:lang w:eastAsia="ru-RU"/>
        </w:rPr>
        <w:t xml:space="preserve"> жалобы на нарушение должностными лицами, Администрации порядка предоставления Муниципальной услуги, повлекшее </w:t>
      </w:r>
      <w:r w:rsidR="00A9756C" w:rsidRPr="00490CD0">
        <w:rPr>
          <w:rFonts w:ascii="Arial" w:eastAsia="Times New Roman" w:hAnsi="Arial" w:cs="Arial"/>
          <w:color w:val="000000"/>
          <w:sz w:val="24"/>
          <w:szCs w:val="24"/>
          <w:lang w:eastAsia="ru-RU"/>
        </w:rPr>
        <w:t>е</w:t>
      </w:r>
      <w:r w:rsidRPr="00490CD0">
        <w:rPr>
          <w:rFonts w:ascii="Arial" w:eastAsia="Times New Roman" w:hAnsi="Arial" w:cs="Arial"/>
          <w:color w:val="000000"/>
          <w:sz w:val="24"/>
          <w:szCs w:val="24"/>
          <w:lang w:eastAsia="ru-RU"/>
        </w:rPr>
        <w:t>е непредставление или предоставление с нарушением срока, установленного настоящим Административным регламентом.</w:t>
      </w:r>
    </w:p>
    <w:p w:rsidR="00B01847" w:rsidRPr="00490CD0"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r w:rsidRPr="00490CD0">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C6456C" w:rsidRPr="00490CD0">
        <w:rPr>
          <w:rFonts w:ascii="Arial" w:eastAsia="Times New Roman" w:hAnsi="Arial" w:cs="Arial"/>
          <w:color w:val="000000"/>
          <w:sz w:val="24"/>
          <w:szCs w:val="24"/>
          <w:lang w:eastAsia="ru-RU"/>
        </w:rPr>
        <w:t>ю</w:t>
      </w:r>
      <w:r w:rsidRPr="00490CD0">
        <w:rPr>
          <w:rFonts w:ascii="Arial" w:eastAsia="Times New Roman" w:hAnsi="Arial" w:cs="Arial"/>
          <w:color w:val="000000"/>
          <w:sz w:val="24"/>
          <w:szCs w:val="24"/>
          <w:lang w:eastAsia="ru-RU"/>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01847" w:rsidRDefault="00B01847" w:rsidP="00C12C01">
      <w:pPr>
        <w:numPr>
          <w:ilvl w:val="1"/>
          <w:numId w:val="7"/>
        </w:numPr>
        <w:spacing w:after="0" w:line="240" w:lineRule="auto"/>
        <w:ind w:left="0" w:firstLine="709"/>
        <w:jc w:val="both"/>
        <w:rPr>
          <w:rFonts w:ascii="Arial" w:eastAsia="Times New Roman" w:hAnsi="Arial" w:cs="Arial"/>
          <w:color w:val="000000"/>
          <w:sz w:val="24"/>
          <w:szCs w:val="24"/>
          <w:lang w:eastAsia="ru-RU"/>
        </w:rPr>
      </w:pPr>
      <w:proofErr w:type="gramStart"/>
      <w:r w:rsidRPr="00490CD0">
        <w:rPr>
          <w:rFonts w:ascii="Arial" w:eastAsia="Times New Roman" w:hAnsi="Arial" w:cs="Arial"/>
          <w:color w:val="000000"/>
          <w:sz w:val="24"/>
          <w:szCs w:val="24"/>
          <w:lang w:eastAsia="ru-RU"/>
        </w:rPr>
        <w:t>Контроль за</w:t>
      </w:r>
      <w:proofErr w:type="gramEnd"/>
      <w:r w:rsidRPr="00490CD0">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C1283" w:rsidRDefault="008C1283" w:rsidP="008C1283">
      <w:pPr>
        <w:spacing w:after="0" w:line="240" w:lineRule="auto"/>
        <w:ind w:left="709"/>
        <w:jc w:val="both"/>
        <w:rPr>
          <w:rFonts w:ascii="Arial" w:eastAsia="Times New Roman" w:hAnsi="Arial" w:cs="Arial"/>
          <w:color w:val="000000"/>
          <w:sz w:val="24"/>
          <w:szCs w:val="24"/>
          <w:lang w:eastAsia="ru-RU"/>
        </w:rPr>
      </w:pPr>
    </w:p>
    <w:p w:rsidR="008C1283" w:rsidRPr="008C1283" w:rsidRDefault="008C1283" w:rsidP="008C1283">
      <w:pPr>
        <w:pStyle w:val="30"/>
        <w:shd w:val="clear" w:color="auto" w:fill="auto"/>
        <w:tabs>
          <w:tab w:val="left" w:pos="1359"/>
        </w:tabs>
        <w:spacing w:after="185"/>
        <w:ind w:firstLine="0"/>
        <w:rPr>
          <w:rFonts w:ascii="Arial" w:hAnsi="Arial" w:cs="Arial"/>
          <w:sz w:val="24"/>
          <w:szCs w:val="24"/>
        </w:rPr>
      </w:pPr>
      <w:r w:rsidRPr="008C1283">
        <w:rPr>
          <w:rFonts w:ascii="Arial" w:hAnsi="Arial" w:cs="Arial"/>
          <w:sz w:val="24"/>
          <w:szCs w:val="24"/>
          <w:lang w:val="en-US"/>
        </w:rPr>
        <w:t>V</w:t>
      </w:r>
      <w:r w:rsidRPr="008C1283">
        <w:rPr>
          <w:rFonts w:ascii="Arial" w:hAnsi="Arial" w:cs="Arial"/>
          <w:sz w:val="24"/>
          <w:szCs w:val="24"/>
        </w:rPr>
        <w:t>.</w:t>
      </w:r>
      <w:r w:rsidR="00700216">
        <w:rPr>
          <w:rFonts w:ascii="Arial" w:hAnsi="Arial" w:cs="Arial"/>
          <w:sz w:val="24"/>
          <w:szCs w:val="24"/>
        </w:rPr>
        <w:t xml:space="preserve"> </w:t>
      </w:r>
      <w:r w:rsidRPr="008C1283">
        <w:rPr>
          <w:rFonts w:ascii="Arial" w:hAnsi="Arial" w:cs="Arial"/>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8C1283" w:rsidRPr="00027BC4" w:rsidRDefault="008C1283" w:rsidP="008C1283">
      <w:pPr>
        <w:pStyle w:val="100"/>
        <w:shd w:val="clear" w:color="auto" w:fill="auto"/>
        <w:tabs>
          <w:tab w:val="left" w:pos="1509"/>
        </w:tabs>
        <w:spacing w:before="0" w:after="175" w:line="267" w:lineRule="exact"/>
        <w:ind w:left="360" w:firstLine="0"/>
        <w:jc w:val="center"/>
        <w:rPr>
          <w:rFonts w:ascii="Arial" w:hAnsi="Arial" w:cs="Arial"/>
          <w:i w:val="0"/>
          <w:sz w:val="24"/>
          <w:szCs w:val="24"/>
        </w:rPr>
      </w:pPr>
      <w:r w:rsidRPr="008C1283">
        <w:rPr>
          <w:rFonts w:ascii="Arial" w:hAnsi="Arial" w:cs="Arial"/>
          <w:sz w:val="24"/>
          <w:szCs w:val="24"/>
        </w:rPr>
        <w:t>27.</w:t>
      </w:r>
      <w:r w:rsidR="00700216">
        <w:rPr>
          <w:rFonts w:ascii="Arial" w:hAnsi="Arial" w:cs="Arial"/>
          <w:sz w:val="24"/>
          <w:szCs w:val="24"/>
        </w:rPr>
        <w:t xml:space="preserve"> </w:t>
      </w:r>
      <w:r w:rsidRPr="00027BC4">
        <w:rPr>
          <w:rFonts w:ascii="Arial" w:hAnsi="Arial" w:cs="Arial"/>
          <w:i w:val="0"/>
          <w:sz w:val="24"/>
          <w:szCs w:val="24"/>
        </w:rPr>
        <w:t>Досудебный (внесудебный) порядок обжалования решений и действий (бездействия) Администрации</w:t>
      </w:r>
      <w:r w:rsidRPr="00027BC4">
        <w:rPr>
          <w:rStyle w:val="101"/>
          <w:rFonts w:ascii="Arial" w:hAnsi="Arial" w:cs="Arial"/>
          <w:i/>
        </w:rPr>
        <w:t xml:space="preserve">, </w:t>
      </w:r>
      <w:r w:rsidRPr="00027BC4">
        <w:rPr>
          <w:rFonts w:ascii="Arial" w:hAnsi="Arial" w:cs="Arial"/>
          <w:i w:val="0"/>
          <w:sz w:val="24"/>
          <w:szCs w:val="24"/>
        </w:rPr>
        <w:t>МФЦ</w:t>
      </w:r>
      <w:r w:rsidRPr="00027BC4">
        <w:rPr>
          <w:rStyle w:val="101"/>
          <w:rFonts w:ascii="Arial" w:hAnsi="Arial" w:cs="Arial"/>
          <w:i/>
        </w:rPr>
        <w:t xml:space="preserve">, </w:t>
      </w:r>
      <w:r w:rsidRPr="00027BC4">
        <w:rPr>
          <w:rFonts w:ascii="Arial" w:hAnsi="Arial" w:cs="Arial"/>
          <w:i w:val="0"/>
          <w:sz w:val="24"/>
          <w:szCs w:val="24"/>
        </w:rPr>
        <w:t>а также их работников</w:t>
      </w:r>
    </w:p>
    <w:p w:rsidR="008C1283" w:rsidRDefault="008C1283" w:rsidP="008C1283">
      <w:pPr>
        <w:spacing w:after="0" w:line="240" w:lineRule="auto"/>
        <w:ind w:left="709"/>
        <w:jc w:val="both"/>
        <w:rPr>
          <w:rFonts w:ascii="Arial" w:eastAsia="Times New Roman" w:hAnsi="Arial" w:cs="Arial"/>
          <w:color w:val="000000"/>
          <w:sz w:val="24"/>
          <w:szCs w:val="24"/>
          <w:lang w:eastAsia="ru-RU"/>
        </w:rPr>
      </w:pPr>
    </w:p>
    <w:p w:rsidR="00F50D6A" w:rsidRPr="00F50D6A" w:rsidRDefault="00F50D6A" w:rsidP="00F50D6A">
      <w:pPr>
        <w:pStyle w:val="ae"/>
        <w:jc w:val="both"/>
        <w:rPr>
          <w:rFonts w:ascii="Arial" w:hAnsi="Arial" w:cs="Arial"/>
          <w:sz w:val="24"/>
          <w:szCs w:val="24"/>
        </w:rPr>
      </w:pPr>
      <w:r>
        <w:rPr>
          <w:rFonts w:ascii="Arial" w:hAnsi="Arial" w:cs="Arial"/>
          <w:sz w:val="24"/>
          <w:szCs w:val="24"/>
        </w:rPr>
        <w:tab/>
      </w:r>
      <w:r w:rsidR="008C1283" w:rsidRPr="00F50D6A">
        <w:rPr>
          <w:rFonts w:ascii="Arial" w:hAnsi="Arial" w:cs="Arial"/>
          <w:sz w:val="24"/>
          <w:szCs w:val="24"/>
        </w:rPr>
        <w:t xml:space="preserve"> </w:t>
      </w:r>
      <w:proofErr w:type="gramStart"/>
      <w:r w:rsidR="008C1283" w:rsidRPr="00F50D6A">
        <w:rPr>
          <w:rFonts w:ascii="Arial" w:hAnsi="Arial" w:cs="Arial"/>
          <w:sz w:val="24"/>
          <w:szCs w:val="24"/>
        </w:rPr>
        <w:t xml:space="preserve">27.1 </w:t>
      </w:r>
      <w:r w:rsidRPr="00F50D6A">
        <w:rPr>
          <w:rFonts w:ascii="Arial" w:hAnsi="Arial" w:cs="Arial"/>
          <w:sz w:val="24"/>
          <w:szCs w:val="24"/>
        </w:rPr>
        <w:t>Заявитель имеет право на обжалование решения и (или) действий (бездействия) Администрации, должностных лиц Администрации, при предоставлении услуги в досудебном (внесудебном) порядке (далее - жалоба).</w:t>
      </w:r>
      <w:proofErr w:type="gramEnd"/>
      <w:r w:rsidRPr="00F50D6A">
        <w:rPr>
          <w:rFonts w:ascii="Arial" w:hAnsi="Arial" w:cs="Arial"/>
          <w:sz w:val="24"/>
          <w:szCs w:val="24"/>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50D6A" w:rsidRPr="00F50D6A" w:rsidRDefault="00F50D6A" w:rsidP="00F50D6A">
      <w:pPr>
        <w:pStyle w:val="ae"/>
        <w:jc w:val="both"/>
        <w:rPr>
          <w:rFonts w:ascii="Arial" w:hAnsi="Arial" w:cs="Arial"/>
          <w:sz w:val="24"/>
          <w:szCs w:val="24"/>
        </w:rPr>
      </w:pPr>
      <w:r>
        <w:rPr>
          <w:rFonts w:ascii="Arial" w:hAnsi="Arial" w:cs="Arial"/>
          <w:sz w:val="24"/>
          <w:szCs w:val="24"/>
        </w:rPr>
        <w:tab/>
      </w:r>
      <w:proofErr w:type="gramStart"/>
      <w:r w:rsidRPr="00F50D6A">
        <w:rPr>
          <w:rFonts w:ascii="Arial" w:hAnsi="Arial" w:cs="Arial"/>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F50D6A" w:rsidRPr="00F50D6A" w:rsidRDefault="00F50D6A" w:rsidP="00F50D6A">
      <w:pPr>
        <w:pStyle w:val="ae"/>
        <w:jc w:val="both"/>
        <w:rPr>
          <w:rFonts w:ascii="Arial" w:hAnsi="Arial" w:cs="Arial"/>
          <w:sz w:val="24"/>
          <w:szCs w:val="24"/>
        </w:rPr>
      </w:pPr>
      <w:r>
        <w:rPr>
          <w:rFonts w:ascii="Arial" w:hAnsi="Arial" w:cs="Arial"/>
          <w:sz w:val="24"/>
          <w:szCs w:val="24"/>
        </w:rPr>
        <w:tab/>
        <w:t xml:space="preserve">1) </w:t>
      </w:r>
      <w:r w:rsidRPr="00F50D6A">
        <w:rPr>
          <w:rFonts w:ascii="Arial" w:hAnsi="Arial" w:cs="Arial"/>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F50D6A" w:rsidRPr="00F50D6A" w:rsidRDefault="00F50D6A" w:rsidP="00F50D6A">
      <w:pPr>
        <w:pStyle w:val="ae"/>
        <w:jc w:val="both"/>
        <w:rPr>
          <w:rFonts w:ascii="Arial" w:hAnsi="Arial" w:cs="Arial"/>
          <w:sz w:val="24"/>
          <w:szCs w:val="24"/>
        </w:rPr>
      </w:pPr>
      <w:r>
        <w:rPr>
          <w:rFonts w:ascii="Arial" w:hAnsi="Arial" w:cs="Arial"/>
          <w:sz w:val="24"/>
          <w:szCs w:val="24"/>
        </w:rPr>
        <w:tab/>
        <w:t xml:space="preserve">2) </w:t>
      </w:r>
      <w:r w:rsidRPr="00F50D6A">
        <w:rPr>
          <w:rFonts w:ascii="Arial" w:hAnsi="Arial" w:cs="Arial"/>
          <w:sz w:val="24"/>
          <w:szCs w:val="24"/>
        </w:rPr>
        <w:t>нарушение срока предоставления муниципальной услуги.</w:t>
      </w:r>
    </w:p>
    <w:p w:rsidR="00F50D6A" w:rsidRPr="00F50D6A" w:rsidRDefault="00F50D6A" w:rsidP="00F50D6A">
      <w:pPr>
        <w:pStyle w:val="ae"/>
        <w:jc w:val="both"/>
        <w:rPr>
          <w:rFonts w:ascii="Arial" w:hAnsi="Arial" w:cs="Arial"/>
          <w:sz w:val="24"/>
          <w:szCs w:val="24"/>
        </w:rPr>
      </w:pPr>
      <w:r>
        <w:rPr>
          <w:rFonts w:ascii="Arial" w:hAnsi="Arial" w:cs="Arial"/>
          <w:sz w:val="24"/>
          <w:szCs w:val="24"/>
        </w:rPr>
        <w:tab/>
        <w:t>3)</w:t>
      </w:r>
      <w:r w:rsidRPr="00F50D6A">
        <w:rPr>
          <w:rFonts w:ascii="Arial" w:hAnsi="Arial" w:cs="Arial"/>
          <w:sz w:val="24"/>
          <w:szCs w:val="24"/>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w:t>
      </w:r>
      <w:r w:rsidRPr="00F50D6A">
        <w:rPr>
          <w:rFonts w:ascii="Arial" w:hAnsi="Arial" w:cs="Arial"/>
          <w:sz w:val="24"/>
          <w:szCs w:val="24"/>
        </w:rPr>
        <w:lastRenderedPageBreak/>
        <w:t>правовыми актами для предоставления государственной или муниципальной услуги;</w:t>
      </w:r>
    </w:p>
    <w:p w:rsidR="00F50D6A" w:rsidRPr="00F50D6A" w:rsidRDefault="00605CD4" w:rsidP="00F50D6A">
      <w:pPr>
        <w:pStyle w:val="ae"/>
        <w:jc w:val="both"/>
        <w:rPr>
          <w:rFonts w:ascii="Arial" w:hAnsi="Arial" w:cs="Arial"/>
          <w:sz w:val="24"/>
          <w:szCs w:val="24"/>
        </w:rPr>
      </w:pPr>
      <w:r>
        <w:rPr>
          <w:rFonts w:ascii="Arial" w:hAnsi="Arial" w:cs="Arial"/>
          <w:sz w:val="24"/>
          <w:szCs w:val="24"/>
        </w:rPr>
        <w:tab/>
        <w:t>4)</w:t>
      </w:r>
      <w:r w:rsidR="00F50D6A" w:rsidRPr="00F50D6A">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государственной услуги, у заявителя;</w:t>
      </w:r>
    </w:p>
    <w:p w:rsidR="00F50D6A" w:rsidRPr="00F50D6A" w:rsidRDefault="00605CD4" w:rsidP="00F50D6A">
      <w:pPr>
        <w:pStyle w:val="ae"/>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5) </w:t>
      </w:r>
      <w:r w:rsidR="00F50D6A" w:rsidRPr="00F50D6A">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Pr>
          <w:rFonts w:ascii="Arial" w:hAnsi="Arial" w:cs="Arial"/>
          <w:sz w:val="24"/>
          <w:szCs w:val="24"/>
        </w:rPr>
        <w:t>муниципальными правовыми актами;</w:t>
      </w:r>
      <w:proofErr w:type="gramEnd"/>
    </w:p>
    <w:p w:rsidR="00F50D6A" w:rsidRPr="00F50D6A" w:rsidRDefault="00605CD4" w:rsidP="00F50D6A">
      <w:pPr>
        <w:pStyle w:val="ae"/>
        <w:jc w:val="both"/>
        <w:rPr>
          <w:rFonts w:ascii="Arial" w:hAnsi="Arial" w:cs="Arial"/>
          <w:sz w:val="24"/>
          <w:szCs w:val="24"/>
        </w:rPr>
      </w:pPr>
      <w:r>
        <w:rPr>
          <w:rFonts w:ascii="Arial" w:hAnsi="Arial" w:cs="Arial"/>
          <w:sz w:val="24"/>
          <w:szCs w:val="24"/>
        </w:rPr>
        <w:tab/>
        <w:t>6)</w:t>
      </w:r>
      <w:r w:rsidR="00F50D6A" w:rsidRPr="00F50D6A">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F50D6A" w:rsidRPr="00F50D6A" w:rsidRDefault="00605CD4" w:rsidP="00F50D6A">
      <w:pPr>
        <w:pStyle w:val="ae"/>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7)</w:t>
      </w:r>
      <w:r w:rsidR="00F50D6A" w:rsidRPr="00F50D6A">
        <w:rPr>
          <w:rFonts w:ascii="Arial" w:hAnsi="Arial" w:cs="Arial"/>
          <w:sz w:val="24"/>
          <w:szCs w:val="24"/>
        </w:rPr>
        <w:t>отказ администрации, должностного лица администрации,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r>
        <w:rPr>
          <w:rFonts w:ascii="Arial" w:hAnsi="Arial" w:cs="Arial"/>
          <w:sz w:val="24"/>
          <w:szCs w:val="24"/>
        </w:rPr>
        <w:t xml:space="preserve"> срока таких исправлений;</w:t>
      </w:r>
      <w:proofErr w:type="gramEnd"/>
    </w:p>
    <w:p w:rsidR="00F50D6A" w:rsidRPr="00F50D6A" w:rsidRDefault="00605CD4" w:rsidP="00F50D6A">
      <w:pPr>
        <w:pStyle w:val="ae"/>
        <w:jc w:val="both"/>
        <w:rPr>
          <w:rFonts w:ascii="Arial" w:hAnsi="Arial" w:cs="Arial"/>
          <w:sz w:val="24"/>
          <w:szCs w:val="24"/>
        </w:rPr>
      </w:pPr>
      <w:r>
        <w:rPr>
          <w:rFonts w:ascii="Arial" w:hAnsi="Arial" w:cs="Arial"/>
          <w:sz w:val="24"/>
          <w:szCs w:val="24"/>
        </w:rPr>
        <w:tab/>
        <w:t>8)</w:t>
      </w:r>
      <w:r w:rsidR="00F50D6A" w:rsidRPr="00F50D6A">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F50D6A" w:rsidRPr="00F50D6A" w:rsidRDefault="00605CD4" w:rsidP="00F50D6A">
      <w:pPr>
        <w:pStyle w:val="ae"/>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9)</w:t>
      </w:r>
      <w:r w:rsidR="00F50D6A" w:rsidRPr="00F50D6A">
        <w:rPr>
          <w:rFonts w:ascii="Arial" w:hAnsi="Arial" w:cs="Arial"/>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w:t>
      </w:r>
      <w:r>
        <w:rPr>
          <w:rFonts w:ascii="Arial" w:hAnsi="Arial" w:cs="Arial"/>
          <w:sz w:val="24"/>
          <w:szCs w:val="24"/>
        </w:rPr>
        <w:t>муниципальными правовыми актами;</w:t>
      </w:r>
      <w:proofErr w:type="gramEnd"/>
    </w:p>
    <w:p w:rsidR="00F50D6A" w:rsidRPr="00F50D6A" w:rsidRDefault="00605CD4" w:rsidP="00F50D6A">
      <w:pPr>
        <w:pStyle w:val="ae"/>
        <w:jc w:val="both"/>
        <w:rPr>
          <w:rFonts w:ascii="Arial" w:hAnsi="Arial" w:cs="Arial"/>
          <w:sz w:val="24"/>
          <w:szCs w:val="24"/>
        </w:rPr>
      </w:pPr>
      <w:r>
        <w:rPr>
          <w:rFonts w:ascii="Arial" w:hAnsi="Arial" w:cs="Arial"/>
          <w:sz w:val="24"/>
          <w:szCs w:val="24"/>
        </w:rPr>
        <w:tab/>
        <w:t>10)</w:t>
      </w:r>
      <w:r w:rsidR="00F50D6A" w:rsidRPr="00F50D6A">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50D6A" w:rsidRPr="00F50D6A" w:rsidRDefault="00605CD4" w:rsidP="00F50D6A">
      <w:pPr>
        <w:pStyle w:val="ae"/>
        <w:jc w:val="both"/>
        <w:rPr>
          <w:rFonts w:ascii="Arial" w:hAnsi="Arial" w:cs="Arial"/>
          <w:sz w:val="24"/>
          <w:szCs w:val="24"/>
        </w:rPr>
      </w:pPr>
      <w:r>
        <w:rPr>
          <w:rFonts w:ascii="Arial" w:hAnsi="Arial" w:cs="Arial"/>
          <w:sz w:val="24"/>
          <w:szCs w:val="24"/>
        </w:rPr>
        <w:tab/>
      </w:r>
      <w:r w:rsidR="00F50D6A" w:rsidRPr="00F50D6A">
        <w:rPr>
          <w:rFonts w:ascii="Arial" w:hAnsi="Arial" w:cs="Arial"/>
          <w:sz w:val="24"/>
          <w:szCs w:val="24"/>
        </w:rPr>
        <w:t>Орган, предоставляющий муниципальную услугу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r>
        <w:rPr>
          <w:rFonts w:ascii="Arial" w:hAnsi="Arial" w:cs="Arial"/>
          <w:sz w:val="24"/>
          <w:szCs w:val="24"/>
        </w:rPr>
        <w:t>.</w:t>
      </w:r>
    </w:p>
    <w:p w:rsidR="00F50D6A" w:rsidRPr="00F50D6A" w:rsidRDefault="00605CD4" w:rsidP="00F50D6A">
      <w:pPr>
        <w:pStyle w:val="ae"/>
        <w:jc w:val="both"/>
        <w:rPr>
          <w:rFonts w:ascii="Arial" w:hAnsi="Arial" w:cs="Arial"/>
          <w:sz w:val="24"/>
          <w:szCs w:val="24"/>
        </w:rPr>
      </w:pPr>
      <w:r>
        <w:rPr>
          <w:rFonts w:ascii="Arial" w:hAnsi="Arial" w:cs="Arial"/>
          <w:sz w:val="24"/>
          <w:szCs w:val="24"/>
        </w:rPr>
        <w:tab/>
        <w:t xml:space="preserve">27.2. </w:t>
      </w:r>
      <w:r w:rsidR="00F50D6A" w:rsidRPr="00F50D6A">
        <w:rPr>
          <w:rFonts w:ascii="Arial" w:hAnsi="Arial" w:cs="Arial"/>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50D6A" w:rsidRPr="00F50D6A" w:rsidRDefault="00605CD4" w:rsidP="00F50D6A">
      <w:pPr>
        <w:pStyle w:val="ae"/>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 </w:t>
      </w:r>
      <w:r w:rsidR="00F50D6A" w:rsidRPr="00F50D6A">
        <w:rPr>
          <w:rFonts w:ascii="Arial" w:hAnsi="Arial" w:cs="Arial"/>
          <w:sz w:val="24"/>
          <w:szCs w:val="24"/>
        </w:rPr>
        <w:t>в Администрацию - на решение и (или) действия (бездействие) должностного лица, руководителя Администрации, на решение и действия (бездействие) Администрации;</w:t>
      </w:r>
      <w:proofErr w:type="gramEnd"/>
    </w:p>
    <w:p w:rsidR="00F50D6A" w:rsidRPr="00F50D6A" w:rsidRDefault="00605CD4" w:rsidP="00F50D6A">
      <w:pPr>
        <w:pStyle w:val="ae"/>
        <w:jc w:val="both"/>
        <w:rPr>
          <w:rFonts w:ascii="Arial" w:hAnsi="Arial" w:cs="Arial"/>
          <w:sz w:val="24"/>
          <w:szCs w:val="24"/>
        </w:rPr>
      </w:pPr>
      <w:r>
        <w:rPr>
          <w:rFonts w:ascii="Arial" w:hAnsi="Arial" w:cs="Arial"/>
          <w:sz w:val="24"/>
          <w:szCs w:val="24"/>
        </w:rPr>
        <w:tab/>
        <w:t xml:space="preserve">- </w:t>
      </w:r>
      <w:r w:rsidR="00F50D6A" w:rsidRPr="00F50D6A">
        <w:rPr>
          <w:rFonts w:ascii="Arial" w:hAnsi="Arial" w:cs="Arial"/>
          <w:sz w:val="24"/>
          <w:szCs w:val="24"/>
        </w:rPr>
        <w:t>в вышестоящий орган на решение и (или) действия (бездействие) должностного лица, руководителя Администрации;</w:t>
      </w:r>
    </w:p>
    <w:p w:rsidR="00F50D6A" w:rsidRPr="00F50D6A" w:rsidRDefault="00605CD4" w:rsidP="00F50D6A">
      <w:pPr>
        <w:pStyle w:val="ae"/>
        <w:jc w:val="both"/>
        <w:rPr>
          <w:rFonts w:ascii="Arial" w:hAnsi="Arial" w:cs="Arial"/>
          <w:sz w:val="24"/>
          <w:szCs w:val="24"/>
        </w:rPr>
      </w:pPr>
      <w:r>
        <w:rPr>
          <w:rFonts w:ascii="Arial" w:hAnsi="Arial" w:cs="Arial"/>
          <w:sz w:val="24"/>
          <w:szCs w:val="24"/>
        </w:rPr>
        <w:tab/>
        <w:t>- в</w:t>
      </w:r>
      <w:r w:rsidR="00F50D6A" w:rsidRPr="00F50D6A">
        <w:rPr>
          <w:rFonts w:ascii="Arial" w:hAnsi="Arial" w:cs="Arial"/>
          <w:sz w:val="24"/>
          <w:szCs w:val="24"/>
        </w:rPr>
        <w:t xml:space="preserve"> Администрации определяются уполномоченные на рассмотрение жалоб должностные лица.</w:t>
      </w:r>
    </w:p>
    <w:p w:rsidR="000473FF" w:rsidRPr="000473FF" w:rsidRDefault="000473FF" w:rsidP="000473FF">
      <w:pPr>
        <w:widowControl w:val="0"/>
        <w:tabs>
          <w:tab w:val="left" w:pos="0"/>
          <w:tab w:val="left" w:pos="1403"/>
        </w:tabs>
        <w:spacing w:after="0" w:line="240" w:lineRule="auto"/>
        <w:ind w:firstLine="709"/>
        <w:jc w:val="both"/>
        <w:rPr>
          <w:rFonts w:ascii="Times New Roman" w:eastAsia="Times New Roman" w:hAnsi="Times New Roman" w:cs="Times New Roman"/>
          <w:color w:val="FF0000"/>
          <w:sz w:val="24"/>
          <w:szCs w:val="24"/>
        </w:rPr>
      </w:pPr>
    </w:p>
    <w:p w:rsidR="000473FF" w:rsidRPr="008C1283" w:rsidRDefault="008C1283" w:rsidP="008C1283">
      <w:pPr>
        <w:keepNext/>
        <w:keepLines/>
        <w:widowControl w:val="0"/>
        <w:tabs>
          <w:tab w:val="left" w:pos="698"/>
        </w:tabs>
        <w:suppressAutoHyphens/>
        <w:spacing w:after="240" w:line="240" w:lineRule="auto"/>
        <w:ind w:left="709"/>
        <w:jc w:val="center"/>
        <w:outlineLvl w:val="2"/>
        <w:rPr>
          <w:rFonts w:ascii="Arial" w:eastAsia="Times New Roman" w:hAnsi="Arial" w:cs="Arial"/>
          <w:b/>
          <w:bCs/>
          <w:iCs/>
          <w:sz w:val="24"/>
          <w:szCs w:val="24"/>
        </w:rPr>
      </w:pPr>
      <w:r w:rsidRPr="008C1283">
        <w:rPr>
          <w:rFonts w:ascii="Arial" w:eastAsia="Times New Roman" w:hAnsi="Arial" w:cs="Arial"/>
          <w:b/>
          <w:bCs/>
          <w:iCs/>
          <w:sz w:val="24"/>
          <w:szCs w:val="24"/>
        </w:rPr>
        <w:lastRenderedPageBreak/>
        <w:t>28.</w:t>
      </w:r>
      <w:r w:rsidR="000473FF" w:rsidRPr="008C1283">
        <w:rPr>
          <w:rFonts w:ascii="Arial" w:eastAsia="Times New Roman" w:hAnsi="Arial" w:cs="Arial"/>
          <w:b/>
          <w:bCs/>
          <w:i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473FF" w:rsidRPr="008C1283" w:rsidRDefault="000473FF" w:rsidP="00700216">
      <w:pPr>
        <w:widowControl w:val="0"/>
        <w:tabs>
          <w:tab w:val="left" w:pos="1403"/>
        </w:tabs>
        <w:spacing w:after="0" w:line="240" w:lineRule="auto"/>
        <w:ind w:firstLine="709"/>
        <w:jc w:val="both"/>
        <w:rPr>
          <w:rFonts w:ascii="Arial" w:eastAsia="Times New Roman" w:hAnsi="Arial" w:cs="Arial"/>
          <w:sz w:val="24"/>
          <w:szCs w:val="24"/>
        </w:rPr>
      </w:pPr>
      <w:r w:rsidRPr="008C1283">
        <w:rPr>
          <w:rFonts w:ascii="Arial" w:eastAsia="Times New Roman" w:hAnsi="Arial" w:cs="Arial"/>
          <w:sz w:val="24"/>
          <w:szCs w:val="24"/>
        </w:rPr>
        <w:t xml:space="preserve">28.1. </w:t>
      </w:r>
      <w:proofErr w:type="gramStart"/>
      <w:r w:rsidRPr="008C1283">
        <w:rPr>
          <w:rFonts w:ascii="Arial" w:eastAsia="Times New Roman" w:hAnsi="Arial" w:cs="Arial"/>
          <w:sz w:val="24"/>
          <w:szCs w:val="24"/>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8C1283" w:rsidRPr="000473FF" w:rsidRDefault="008C1283" w:rsidP="000473FF">
      <w:pPr>
        <w:widowControl w:val="0"/>
        <w:tabs>
          <w:tab w:val="left" w:pos="1403"/>
        </w:tabs>
        <w:spacing w:after="0" w:line="240" w:lineRule="auto"/>
        <w:ind w:firstLine="709"/>
        <w:jc w:val="both"/>
        <w:rPr>
          <w:rFonts w:ascii="Times New Roman" w:eastAsia="Times New Roman" w:hAnsi="Times New Roman" w:cs="Times New Roman"/>
          <w:sz w:val="24"/>
          <w:szCs w:val="24"/>
        </w:rPr>
      </w:pPr>
    </w:p>
    <w:p w:rsidR="000473FF" w:rsidRPr="008C1283" w:rsidRDefault="008C1283" w:rsidP="008C1283">
      <w:pPr>
        <w:keepNext/>
        <w:keepLines/>
        <w:widowControl w:val="0"/>
        <w:tabs>
          <w:tab w:val="left" w:pos="698"/>
        </w:tabs>
        <w:suppressAutoHyphens/>
        <w:spacing w:after="240" w:line="240" w:lineRule="auto"/>
        <w:ind w:left="709"/>
        <w:jc w:val="center"/>
        <w:outlineLvl w:val="2"/>
        <w:rPr>
          <w:rFonts w:ascii="Arial" w:eastAsia="Times New Roman" w:hAnsi="Arial" w:cs="Arial"/>
          <w:b/>
          <w:bCs/>
          <w:iCs/>
          <w:sz w:val="24"/>
          <w:szCs w:val="24"/>
        </w:rPr>
      </w:pPr>
      <w:proofErr w:type="gramStart"/>
      <w:r w:rsidRPr="008C1283">
        <w:rPr>
          <w:rFonts w:ascii="Arial" w:eastAsia="Times New Roman" w:hAnsi="Arial" w:cs="Arial"/>
          <w:b/>
          <w:bCs/>
          <w:iCs/>
          <w:sz w:val="24"/>
          <w:szCs w:val="24"/>
        </w:rPr>
        <w:t>29.</w:t>
      </w:r>
      <w:r w:rsidR="000473FF" w:rsidRPr="008C1283">
        <w:rPr>
          <w:rFonts w:ascii="Arial" w:eastAsia="Times New Roman" w:hAnsi="Arial" w:cs="Arial"/>
          <w:b/>
          <w:bCs/>
          <w:i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roofErr w:type="gramEnd"/>
    </w:p>
    <w:p w:rsidR="000473FF" w:rsidRPr="008C1283" w:rsidRDefault="000473FF" w:rsidP="00700216">
      <w:pPr>
        <w:widowControl w:val="0"/>
        <w:tabs>
          <w:tab w:val="left" w:pos="1403"/>
        </w:tabs>
        <w:spacing w:after="0" w:line="240" w:lineRule="auto"/>
        <w:ind w:firstLine="709"/>
        <w:jc w:val="both"/>
        <w:rPr>
          <w:rFonts w:ascii="Arial" w:eastAsia="Times New Roman" w:hAnsi="Arial" w:cs="Arial"/>
          <w:sz w:val="24"/>
          <w:szCs w:val="24"/>
        </w:rPr>
      </w:pPr>
      <w:r w:rsidRPr="008C1283">
        <w:rPr>
          <w:rFonts w:ascii="Arial" w:eastAsia="Times New Roman" w:hAnsi="Arial" w:cs="Arial"/>
          <w:sz w:val="24"/>
          <w:szCs w:val="24"/>
        </w:rP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0473FF" w:rsidRPr="008C1283" w:rsidRDefault="000473FF" w:rsidP="00700216">
      <w:pPr>
        <w:widowControl w:val="0"/>
        <w:tabs>
          <w:tab w:val="left" w:pos="1403"/>
        </w:tabs>
        <w:spacing w:after="0" w:line="240" w:lineRule="auto"/>
        <w:ind w:firstLine="709"/>
        <w:jc w:val="both"/>
        <w:rPr>
          <w:rFonts w:ascii="Arial" w:eastAsia="Times New Roman" w:hAnsi="Arial" w:cs="Arial"/>
          <w:sz w:val="24"/>
          <w:szCs w:val="24"/>
        </w:rPr>
      </w:pPr>
      <w:r w:rsidRPr="008C1283">
        <w:rPr>
          <w:rFonts w:ascii="Arial" w:eastAsia="Times New Roman" w:hAnsi="Arial" w:cs="Arial"/>
          <w:sz w:val="24"/>
          <w:szCs w:val="24"/>
        </w:rPr>
        <w:t>-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0473FF" w:rsidRPr="008C1283" w:rsidRDefault="000473FF" w:rsidP="00700216">
      <w:pPr>
        <w:widowControl w:val="0"/>
        <w:tabs>
          <w:tab w:val="left" w:pos="1403"/>
        </w:tabs>
        <w:spacing w:after="0" w:line="240" w:lineRule="auto"/>
        <w:ind w:firstLine="709"/>
        <w:jc w:val="both"/>
        <w:rPr>
          <w:rFonts w:ascii="Arial" w:eastAsia="Times New Roman" w:hAnsi="Arial" w:cs="Arial"/>
          <w:color w:val="FF0000"/>
          <w:sz w:val="24"/>
          <w:szCs w:val="24"/>
        </w:rPr>
      </w:pPr>
      <w:r w:rsidRPr="008C1283">
        <w:rPr>
          <w:rFonts w:ascii="Arial" w:eastAsia="Times New Roman" w:hAnsi="Arial" w:cs="Arial"/>
          <w:sz w:val="24"/>
          <w:szCs w:val="24"/>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0473FF" w:rsidRPr="000473FF" w:rsidRDefault="000473FF" w:rsidP="000473FF">
      <w:pPr>
        <w:spacing w:after="0" w:line="240" w:lineRule="auto"/>
        <w:ind w:left="709"/>
        <w:jc w:val="both"/>
        <w:rPr>
          <w:rFonts w:ascii="Times New Roman" w:eastAsia="Times New Roman" w:hAnsi="Times New Roman" w:cs="Times New Roman"/>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Default="000473FF" w:rsidP="000473FF">
      <w:pPr>
        <w:spacing w:after="0" w:line="240" w:lineRule="auto"/>
        <w:rPr>
          <w:rFonts w:ascii="Times New Roman" w:eastAsia="Times New Roman" w:hAnsi="Times New Roman" w:cs="Times New Roman"/>
          <w:b/>
          <w:bCs/>
          <w:color w:val="000000"/>
          <w:sz w:val="24"/>
          <w:szCs w:val="24"/>
          <w:lang w:eastAsia="ru-RU"/>
        </w:rPr>
      </w:pPr>
    </w:p>
    <w:p w:rsidR="000473FF" w:rsidRPr="000473FF" w:rsidRDefault="000473FF" w:rsidP="000473FF">
      <w:pPr>
        <w:widowControl w:val="0"/>
        <w:tabs>
          <w:tab w:val="left" w:pos="1028"/>
        </w:tabs>
        <w:spacing w:after="0" w:line="240" w:lineRule="auto"/>
        <w:ind w:left="709"/>
        <w:rPr>
          <w:rFonts w:ascii="Times New Roman" w:eastAsia="Times New Roman" w:hAnsi="Times New Roman" w:cs="Times New Roman"/>
          <w:sz w:val="24"/>
          <w:szCs w:val="24"/>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bookmarkStart w:id="12" w:name="bookmark479"/>
      <w:bookmarkEnd w:id="12"/>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B01847" w:rsidRDefault="00B01847"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C6456C" w:rsidRDefault="00C6456C" w:rsidP="00B01847">
      <w:pPr>
        <w:spacing w:after="0" w:line="240" w:lineRule="auto"/>
        <w:rPr>
          <w:rFonts w:ascii="Times New Roman" w:eastAsia="Times New Roman" w:hAnsi="Times New Roman" w:cs="Times New Roman"/>
          <w:b/>
          <w:bCs/>
          <w:color w:val="000000"/>
          <w:sz w:val="24"/>
          <w:szCs w:val="24"/>
          <w:lang w:eastAsia="ru-RU"/>
        </w:rPr>
      </w:pPr>
    </w:p>
    <w:p w:rsidR="00700216" w:rsidRDefault="00700216" w:rsidP="00245DDC">
      <w:pPr>
        <w:widowControl w:val="0"/>
        <w:spacing w:after="240" w:line="240" w:lineRule="auto"/>
        <w:contextualSpacing/>
        <w:jc w:val="right"/>
        <w:rPr>
          <w:rFonts w:ascii="Arial" w:eastAsia="Times New Roman" w:hAnsi="Arial" w:cs="Arial"/>
          <w:bCs/>
          <w:sz w:val="24"/>
          <w:szCs w:val="24"/>
        </w:rPr>
      </w:pPr>
    </w:p>
    <w:p w:rsidR="00700216" w:rsidRDefault="00700216" w:rsidP="00245DDC">
      <w:pPr>
        <w:widowControl w:val="0"/>
        <w:spacing w:after="240" w:line="240" w:lineRule="auto"/>
        <w:contextualSpacing/>
        <w:jc w:val="right"/>
        <w:rPr>
          <w:rFonts w:ascii="Arial" w:eastAsia="Times New Roman" w:hAnsi="Arial" w:cs="Arial"/>
          <w:bCs/>
          <w:sz w:val="24"/>
          <w:szCs w:val="24"/>
        </w:rPr>
      </w:pPr>
    </w:p>
    <w:p w:rsidR="00700216" w:rsidRDefault="00700216" w:rsidP="00245DDC">
      <w:pPr>
        <w:widowControl w:val="0"/>
        <w:spacing w:after="240" w:line="240" w:lineRule="auto"/>
        <w:contextualSpacing/>
        <w:jc w:val="right"/>
        <w:rPr>
          <w:rFonts w:ascii="Arial" w:eastAsia="Times New Roman" w:hAnsi="Arial" w:cs="Arial"/>
          <w:bCs/>
          <w:sz w:val="24"/>
          <w:szCs w:val="24"/>
        </w:rPr>
      </w:pPr>
    </w:p>
    <w:p w:rsidR="00700216" w:rsidRDefault="00700216" w:rsidP="00245DDC">
      <w:pPr>
        <w:widowControl w:val="0"/>
        <w:spacing w:after="240" w:line="240" w:lineRule="auto"/>
        <w:contextualSpacing/>
        <w:jc w:val="right"/>
        <w:rPr>
          <w:rFonts w:ascii="Arial" w:eastAsia="Times New Roman" w:hAnsi="Arial" w:cs="Arial"/>
          <w:bCs/>
          <w:sz w:val="24"/>
          <w:szCs w:val="24"/>
        </w:rPr>
      </w:pPr>
    </w:p>
    <w:p w:rsidR="00A064C7" w:rsidRPr="007615B4" w:rsidRDefault="00A064C7" w:rsidP="00245DDC">
      <w:pPr>
        <w:widowControl w:val="0"/>
        <w:spacing w:after="240" w:line="240" w:lineRule="auto"/>
        <w:contextualSpacing/>
        <w:jc w:val="right"/>
        <w:rPr>
          <w:rFonts w:ascii="Arial" w:eastAsia="Times New Roman" w:hAnsi="Arial" w:cs="Arial"/>
          <w:bCs/>
          <w:sz w:val="24"/>
          <w:szCs w:val="24"/>
        </w:rPr>
      </w:pPr>
      <w:r w:rsidRPr="007615B4">
        <w:rPr>
          <w:rFonts w:ascii="Arial" w:eastAsia="Times New Roman" w:hAnsi="Arial" w:cs="Arial"/>
          <w:bCs/>
          <w:sz w:val="24"/>
          <w:szCs w:val="24"/>
        </w:rPr>
        <w:lastRenderedPageBreak/>
        <w:t>Приложение № 1</w:t>
      </w:r>
    </w:p>
    <w:p w:rsidR="00A064C7" w:rsidRPr="007615B4" w:rsidRDefault="00493347" w:rsidP="00A064C7">
      <w:pPr>
        <w:widowControl w:val="0"/>
        <w:spacing w:after="240" w:line="240" w:lineRule="auto"/>
        <w:ind w:firstLine="720"/>
        <w:contextualSpacing/>
        <w:jc w:val="right"/>
        <w:rPr>
          <w:rFonts w:ascii="Arial" w:eastAsia="Times New Roman" w:hAnsi="Arial" w:cs="Arial"/>
          <w:sz w:val="24"/>
          <w:szCs w:val="24"/>
          <w:shd w:val="clear" w:color="auto" w:fill="FFFFFF"/>
        </w:rPr>
      </w:pPr>
      <w:r w:rsidRPr="007615B4">
        <w:rPr>
          <w:rFonts w:ascii="Arial" w:eastAsia="Times New Roman" w:hAnsi="Arial" w:cs="Arial"/>
          <w:sz w:val="24"/>
          <w:szCs w:val="24"/>
          <w:shd w:val="clear" w:color="auto" w:fill="FFFFFF"/>
        </w:rPr>
        <w:t>к Административному</w:t>
      </w:r>
      <w:r w:rsidR="00A064C7" w:rsidRPr="007615B4">
        <w:rPr>
          <w:rFonts w:ascii="Arial" w:eastAsia="Times New Roman" w:hAnsi="Arial" w:cs="Arial"/>
          <w:sz w:val="24"/>
          <w:szCs w:val="24"/>
          <w:shd w:val="clear" w:color="auto" w:fill="FFFFFF"/>
        </w:rPr>
        <w:t xml:space="preserve"> регламенту</w:t>
      </w: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A064C7" w:rsidRDefault="00A064C7" w:rsidP="00A064C7">
      <w:pPr>
        <w:suppressAutoHyphens/>
        <w:spacing w:after="0" w:line="276" w:lineRule="auto"/>
        <w:ind w:right="707"/>
        <w:jc w:val="center"/>
        <w:outlineLvl w:val="1"/>
        <w:rPr>
          <w:rFonts w:ascii="Arial" w:eastAsia="Times New Roman" w:hAnsi="Arial" w:cs="Arial"/>
          <w:b/>
          <w:bCs/>
          <w:sz w:val="24"/>
          <w:szCs w:val="24"/>
          <w:lang w:eastAsia="ar-SA"/>
        </w:rPr>
      </w:pPr>
    </w:p>
    <w:p w:rsidR="00A064C7" w:rsidRPr="007615B4" w:rsidRDefault="00A064C7" w:rsidP="00A064C7">
      <w:pPr>
        <w:suppressAutoHyphens/>
        <w:spacing w:after="0" w:line="276" w:lineRule="auto"/>
        <w:ind w:right="709"/>
        <w:jc w:val="center"/>
        <w:outlineLvl w:val="1"/>
        <w:rPr>
          <w:rFonts w:ascii="Arial" w:eastAsia="Times New Roman" w:hAnsi="Arial" w:cs="Arial"/>
          <w:b/>
          <w:bCs/>
          <w:sz w:val="24"/>
          <w:szCs w:val="24"/>
          <w:lang w:eastAsia="ar-SA"/>
        </w:rPr>
      </w:pPr>
      <w:bookmarkStart w:id="13" w:name="_Toc103877711"/>
      <w:r w:rsidRPr="007615B4">
        <w:rPr>
          <w:rFonts w:ascii="Arial" w:eastAsia="Times New Roman" w:hAnsi="Arial" w:cs="Arial"/>
          <w:b/>
          <w:bCs/>
          <w:sz w:val="24"/>
          <w:szCs w:val="24"/>
          <w:lang w:eastAsia="ar-SA"/>
        </w:rPr>
        <w:t>Форма разрешения на осуществление земляных работ</w:t>
      </w:r>
      <w:bookmarkEnd w:id="13"/>
    </w:p>
    <w:p w:rsidR="00A064C7" w:rsidRPr="00A064C7" w:rsidRDefault="00A064C7" w:rsidP="00A064C7">
      <w:pPr>
        <w:suppressAutoHyphens/>
        <w:spacing w:after="0" w:line="240" w:lineRule="auto"/>
        <w:ind w:left="3397"/>
        <w:jc w:val="both"/>
        <w:rPr>
          <w:rFonts w:ascii="Times New Roman" w:eastAsia="Times New Roman" w:hAnsi="Times New Roman" w:cs="Times New Roman"/>
          <w:sz w:val="24"/>
          <w:szCs w:val="24"/>
          <w:lang w:eastAsia="ar-SA"/>
        </w:rPr>
      </w:pPr>
    </w:p>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РАЗРЕШЕНИЕ</w:t>
      </w:r>
    </w:p>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 </w:t>
      </w:r>
      <w:r w:rsidRPr="007615B4">
        <w:rPr>
          <w:rFonts w:ascii="Arial" w:eastAsia="Times New Roman" w:hAnsi="Arial" w:cs="Arial"/>
          <w:bCs/>
          <w:sz w:val="24"/>
          <w:szCs w:val="24"/>
          <w:lang w:eastAsia="ar-SA"/>
        </w:rPr>
        <w:t xml:space="preserve"> ___________</w:t>
      </w:r>
      <w:r w:rsidRPr="007615B4">
        <w:rPr>
          <w:rFonts w:ascii="Arial" w:eastAsia="Times New Roman" w:hAnsi="Arial" w:cs="Arial"/>
          <w:sz w:val="24"/>
          <w:szCs w:val="24"/>
          <w:lang w:eastAsia="ar-SA"/>
        </w:rPr>
        <w:tab/>
      </w:r>
      <w:r w:rsidRPr="007615B4">
        <w:rPr>
          <w:rFonts w:ascii="Arial" w:eastAsia="Times New Roman" w:hAnsi="Arial" w:cs="Arial"/>
          <w:sz w:val="24"/>
          <w:szCs w:val="24"/>
          <w:lang w:eastAsia="ar-SA"/>
        </w:rPr>
        <w:tab/>
      </w:r>
      <w:r w:rsidRPr="007615B4">
        <w:rPr>
          <w:rFonts w:ascii="Arial" w:eastAsia="Times New Roman" w:hAnsi="Arial" w:cs="Arial"/>
          <w:sz w:val="24"/>
          <w:szCs w:val="24"/>
          <w:lang w:eastAsia="ar-SA"/>
        </w:rPr>
        <w:tab/>
      </w:r>
      <w:r w:rsidRPr="007615B4">
        <w:rPr>
          <w:rFonts w:ascii="Arial" w:eastAsia="Times New Roman" w:hAnsi="Arial" w:cs="Arial"/>
          <w:sz w:val="24"/>
          <w:szCs w:val="24"/>
          <w:lang w:eastAsia="ar-SA"/>
        </w:rPr>
        <w:tab/>
      </w:r>
      <w:r w:rsidRPr="007615B4">
        <w:rPr>
          <w:rFonts w:ascii="Arial" w:eastAsia="Times New Roman" w:hAnsi="Arial" w:cs="Arial"/>
          <w:sz w:val="24"/>
          <w:szCs w:val="24"/>
          <w:lang w:eastAsia="ar-SA"/>
        </w:rPr>
        <w:tab/>
      </w:r>
      <w:r w:rsidRPr="007615B4">
        <w:rPr>
          <w:rFonts w:ascii="Arial" w:eastAsia="Times New Roman" w:hAnsi="Arial" w:cs="Arial"/>
          <w:sz w:val="24"/>
          <w:szCs w:val="24"/>
          <w:lang w:eastAsia="ar-SA"/>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A064C7" w:rsidRPr="007615B4" w:rsidTr="00E427EA">
        <w:tc>
          <w:tcPr>
            <w:tcW w:w="9352" w:type="dxa"/>
            <w:tcBorders>
              <w:bottom w:val="single" w:sz="4" w:space="0" w:color="000000"/>
            </w:tcBorders>
            <w:tcMar>
              <w:top w:w="75" w:type="dxa"/>
              <w:left w:w="255" w:type="dxa"/>
              <w:bottom w:w="75" w:type="dxa"/>
              <w:right w:w="255" w:type="dxa"/>
            </w:tcMar>
          </w:tcPr>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p>
        </w:tc>
      </w:tr>
      <w:tr w:rsidR="00A064C7" w:rsidRPr="007615B4" w:rsidTr="00E427EA">
        <w:tc>
          <w:tcPr>
            <w:tcW w:w="9352" w:type="dxa"/>
            <w:tcBorders>
              <w:top w:val="single" w:sz="4" w:space="0" w:color="000000"/>
            </w:tcBorders>
            <w:tcMar>
              <w:top w:w="75" w:type="dxa"/>
              <w:left w:w="255" w:type="dxa"/>
              <w:bottom w:w="75" w:type="dxa"/>
              <w:right w:w="255" w:type="dxa"/>
            </w:tcMar>
          </w:tcPr>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r w:rsidRPr="007615B4">
              <w:rPr>
                <w:rFonts w:ascii="Arial" w:eastAsia="Times New Roman" w:hAnsi="Arial" w:cs="Arial"/>
                <w:bCs/>
                <w:sz w:val="24"/>
                <w:szCs w:val="24"/>
                <w:lang w:eastAsia="ar-SA"/>
              </w:rPr>
              <w:t>(наименование уполномоченного органа местного самоуправления)</w:t>
            </w:r>
          </w:p>
        </w:tc>
      </w:tr>
    </w:tbl>
    <w:p w:rsidR="00A064C7" w:rsidRPr="007615B4" w:rsidRDefault="00A064C7" w:rsidP="00A064C7">
      <w:pPr>
        <w:suppressAutoHyphens/>
        <w:spacing w:after="0" w:line="240" w:lineRule="auto"/>
        <w:ind w:firstLine="993"/>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Наименование заявителя (заказчика): </w:t>
      </w:r>
      <w:r w:rsidRPr="007615B4">
        <w:rPr>
          <w:rFonts w:ascii="Arial" w:eastAsia="Times New Roman" w:hAnsi="Arial" w:cs="Arial"/>
          <w:bCs/>
          <w:sz w:val="24"/>
          <w:szCs w:val="24"/>
          <w:u w:val="single"/>
          <w:lang w:eastAsia="ar-SA"/>
        </w:rPr>
        <w:t>_________________________________________</w:t>
      </w:r>
      <w:r w:rsidRPr="007615B4">
        <w:rPr>
          <w:rFonts w:ascii="Arial" w:eastAsia="Times New Roman" w:hAnsi="Arial" w:cs="Arial"/>
          <w:sz w:val="24"/>
          <w:szCs w:val="24"/>
          <w:lang w:eastAsia="ar-SA"/>
        </w:rPr>
        <w:t>.</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Адрес производства земляных работ:  </w:t>
      </w:r>
      <w:r w:rsidRPr="007615B4">
        <w:rPr>
          <w:rFonts w:ascii="Arial" w:eastAsia="Times New Roman" w:hAnsi="Arial" w:cs="Arial"/>
          <w:bCs/>
          <w:sz w:val="24"/>
          <w:szCs w:val="24"/>
          <w:u w:val="single"/>
          <w:lang w:eastAsia="ar-SA"/>
        </w:rPr>
        <w:t>__________________________________________.</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Наименование работ: </w:t>
      </w:r>
      <w:r w:rsidRPr="007615B4">
        <w:rPr>
          <w:rFonts w:ascii="Arial" w:eastAsia="Times New Roman" w:hAnsi="Arial" w:cs="Arial"/>
          <w:bCs/>
          <w:sz w:val="24"/>
          <w:szCs w:val="24"/>
          <w:u w:val="single"/>
          <w:lang w:eastAsia="ar-SA"/>
        </w:rPr>
        <w:t>_________________.</w:t>
      </w:r>
      <w:r w:rsidRPr="007615B4">
        <w:rPr>
          <w:rFonts w:ascii="Arial" w:eastAsia="Times New Roman" w:hAnsi="Arial" w:cs="Arial"/>
          <w:sz w:val="24"/>
          <w:szCs w:val="24"/>
          <w:lang w:eastAsia="ar-SA"/>
        </w:rPr>
        <w:t xml:space="preserve"> </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Вид и объем вскрываемого покрытия (вид/объем в м</w:t>
      </w:r>
      <w:r w:rsidRPr="007615B4">
        <w:rPr>
          <w:rFonts w:ascii="Arial" w:eastAsia="Times New Roman" w:hAnsi="Arial" w:cs="Arial"/>
          <w:sz w:val="24"/>
          <w:szCs w:val="24"/>
          <w:vertAlign w:val="superscript"/>
          <w:lang w:eastAsia="ar-SA"/>
        </w:rPr>
        <w:t>3</w:t>
      </w:r>
      <w:r w:rsidRPr="007615B4">
        <w:rPr>
          <w:rFonts w:ascii="Arial" w:eastAsia="Times New Roman" w:hAnsi="Arial" w:cs="Arial"/>
          <w:sz w:val="24"/>
          <w:szCs w:val="24"/>
          <w:lang w:eastAsia="ar-SA"/>
        </w:rPr>
        <w:t xml:space="preserve"> или кв. м): </w:t>
      </w:r>
      <w:r w:rsidRPr="007615B4">
        <w:rPr>
          <w:rFonts w:ascii="Arial" w:eastAsia="Times New Roman" w:hAnsi="Arial" w:cs="Arial"/>
          <w:bCs/>
          <w:sz w:val="24"/>
          <w:szCs w:val="24"/>
          <w:u w:val="single"/>
          <w:lang w:eastAsia="ar-SA"/>
        </w:rPr>
        <w:t>__________________________________________________________________________________</w:t>
      </w:r>
      <w:r w:rsidRPr="007615B4">
        <w:rPr>
          <w:rFonts w:ascii="Arial" w:eastAsia="Times New Roman" w:hAnsi="Arial" w:cs="Arial"/>
          <w:sz w:val="24"/>
          <w:szCs w:val="24"/>
          <w:lang w:eastAsia="ar-SA"/>
        </w:rPr>
        <w:t>.</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Период производства земляных работ: с </w:t>
      </w:r>
      <w:r w:rsidRPr="007615B4">
        <w:rPr>
          <w:rFonts w:ascii="Arial" w:eastAsia="Times New Roman" w:hAnsi="Arial" w:cs="Arial"/>
          <w:bCs/>
          <w:sz w:val="24"/>
          <w:szCs w:val="24"/>
          <w:u w:val="single"/>
          <w:lang w:eastAsia="ar-SA"/>
        </w:rPr>
        <w:t>__________</w:t>
      </w:r>
      <w:r w:rsidRPr="007615B4">
        <w:rPr>
          <w:rFonts w:ascii="Arial" w:eastAsia="Times New Roman" w:hAnsi="Arial" w:cs="Arial"/>
          <w:sz w:val="24"/>
          <w:szCs w:val="24"/>
          <w:lang w:eastAsia="ar-SA"/>
        </w:rPr>
        <w:t>_ по ___________.</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bCs/>
          <w:sz w:val="24"/>
          <w:szCs w:val="24"/>
          <w:u w:val="single"/>
          <w:lang w:eastAsia="ar-SA"/>
        </w:rPr>
      </w:pPr>
      <w:r w:rsidRPr="007615B4">
        <w:rPr>
          <w:rFonts w:ascii="Arial" w:eastAsia="Times New Roman" w:hAnsi="Arial" w:cs="Arial"/>
          <w:sz w:val="24"/>
          <w:szCs w:val="24"/>
          <w:lang w:eastAsia="ar-SA"/>
        </w:rPr>
        <w:t xml:space="preserve">Наименование подрядной организации, осуществляющей земляные работы: </w:t>
      </w:r>
      <w:r w:rsidRPr="007615B4">
        <w:rPr>
          <w:rFonts w:ascii="Arial" w:eastAsia="Times New Roman" w:hAnsi="Arial" w:cs="Arial"/>
          <w:bCs/>
          <w:sz w:val="24"/>
          <w:szCs w:val="24"/>
          <w:u w:val="single"/>
          <w:lang w:eastAsia="ar-SA"/>
        </w:rPr>
        <w:t>_____________________________________________________________________________________</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bCs/>
          <w:sz w:val="24"/>
          <w:szCs w:val="24"/>
          <w:u w:val="single"/>
          <w:lang w:eastAsia="ar-SA"/>
        </w:rPr>
      </w:pPr>
      <w:r w:rsidRPr="007615B4">
        <w:rPr>
          <w:rFonts w:ascii="Arial" w:eastAsia="Times New Roman" w:hAnsi="Arial" w:cs="Arial"/>
          <w:sz w:val="24"/>
          <w:szCs w:val="24"/>
          <w:lang w:eastAsia="ar-SA"/>
        </w:rPr>
        <w:t>Сведения о должностных лицах, ответственных за производство земляных работ:</w:t>
      </w:r>
      <w:r w:rsidRPr="007615B4">
        <w:rPr>
          <w:rFonts w:ascii="Arial" w:eastAsia="Times New Roman" w:hAnsi="Arial" w:cs="Arial"/>
          <w:bCs/>
          <w:sz w:val="24"/>
          <w:szCs w:val="24"/>
          <w:u w:val="single"/>
          <w:lang w:eastAsia="ar-SA"/>
        </w:rPr>
        <w:t xml:space="preserve"> _____________________________________________________________________________________</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 xml:space="preserve">Наименование подрядной организации, выполняющей работы по восстановлению благоустройства: </w:t>
      </w:r>
      <w:r w:rsidRPr="007615B4">
        <w:rPr>
          <w:rFonts w:ascii="Arial" w:eastAsia="Times New Roman" w:hAnsi="Arial" w:cs="Arial"/>
          <w:bCs/>
          <w:sz w:val="24"/>
          <w:szCs w:val="24"/>
          <w:u w:val="single"/>
          <w:lang w:eastAsia="ar-SA"/>
        </w:rPr>
        <w:t>_____________________________________________________________________</w:t>
      </w: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A064C7" w:rsidRPr="007615B4" w:rsidTr="00E427EA">
        <w:trPr>
          <w:trHeight w:val="528"/>
        </w:trPr>
        <w:tc>
          <w:tcPr>
            <w:tcW w:w="4163" w:type="dxa"/>
            <w:tcBorders>
              <w:top w:val="single" w:sz="4" w:space="0" w:color="auto"/>
              <w:left w:val="single" w:sz="4" w:space="0" w:color="auto"/>
              <w:bottom w:val="single" w:sz="4" w:space="0" w:color="auto"/>
              <w:right w:val="single" w:sz="4" w:space="0" w:color="auto"/>
            </w:tcBorders>
          </w:tcPr>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tc>
      </w:tr>
    </w:tbl>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p>
    <w:p w:rsidR="00A064C7" w:rsidRPr="007615B4" w:rsidRDefault="00A064C7" w:rsidP="00A064C7">
      <w:pPr>
        <w:suppressAutoHyphens/>
        <w:spacing w:after="0" w:line="240" w:lineRule="auto"/>
        <w:jc w:val="both"/>
        <w:rPr>
          <w:rFonts w:ascii="Arial" w:eastAsia="Times New Roman" w:hAnsi="Arial" w:cs="Arial"/>
          <w:sz w:val="24"/>
          <w:szCs w:val="24"/>
          <w:lang w:eastAsia="ar-SA"/>
        </w:rPr>
      </w:pPr>
      <w:r w:rsidRPr="007615B4">
        <w:rPr>
          <w:rFonts w:ascii="Arial" w:eastAsia="Times New Roman" w:hAnsi="Arial" w:cs="Arial"/>
          <w:sz w:val="24"/>
          <w:szCs w:val="24"/>
          <w:lang w:eastAsia="ar-SA"/>
        </w:rPr>
        <w:t>Особые отметки ____________________________________________________________.</w:t>
      </w:r>
    </w:p>
    <w:p w:rsidR="00A064C7" w:rsidRPr="007615B4" w:rsidRDefault="00A064C7" w:rsidP="00A064C7">
      <w:pPr>
        <w:tabs>
          <w:tab w:val="left" w:pos="4820"/>
        </w:tabs>
        <w:suppressAutoHyphens/>
        <w:spacing w:after="0" w:line="240" w:lineRule="auto"/>
        <w:contextualSpacing/>
        <w:jc w:val="both"/>
        <w:rPr>
          <w:rFonts w:ascii="Arial" w:eastAsia="Times New Roman" w:hAnsi="Arial" w:cs="Arial"/>
          <w:sz w:val="24"/>
          <w:szCs w:val="24"/>
          <w:lang w:eastAsia="ar-SA"/>
        </w:rPr>
      </w:pPr>
    </w:p>
    <w:p w:rsidR="00A064C7" w:rsidRPr="007615B4" w:rsidRDefault="00A064C7" w:rsidP="00A064C7">
      <w:pPr>
        <w:tabs>
          <w:tab w:val="left" w:pos="4820"/>
        </w:tabs>
        <w:suppressAutoHyphens/>
        <w:spacing w:after="0" w:line="240" w:lineRule="auto"/>
        <w:ind w:left="4820" w:firstLine="2551"/>
        <w:contextualSpacing/>
        <w:jc w:val="both"/>
        <w:rPr>
          <w:rFonts w:ascii="Arial" w:eastAsia="Times New Roman" w:hAnsi="Arial" w:cs="Arial"/>
          <w:sz w:val="24"/>
          <w:szCs w:val="24"/>
          <w:lang w:eastAsia="ar-SA"/>
        </w:rPr>
      </w:pPr>
    </w:p>
    <w:tbl>
      <w:tblPr>
        <w:tblW w:w="0" w:type="auto"/>
        <w:tblLook w:val="04A0" w:firstRow="1" w:lastRow="0" w:firstColumn="1" w:lastColumn="0" w:noHBand="0" w:noVBand="1"/>
      </w:tblPr>
      <w:tblGrid>
        <w:gridCol w:w="5067"/>
        <w:gridCol w:w="4498"/>
      </w:tblGrid>
      <w:tr w:rsidR="00A064C7" w:rsidRPr="007615B4" w:rsidTr="00E427EA">
        <w:tc>
          <w:tcPr>
            <w:tcW w:w="5098" w:type="dxa"/>
            <w:tcBorders>
              <w:right w:val="single" w:sz="4" w:space="0" w:color="auto"/>
            </w:tcBorders>
          </w:tcPr>
          <w:p w:rsidR="00A064C7" w:rsidRPr="007615B4" w:rsidRDefault="00A064C7" w:rsidP="00A064C7">
            <w:pPr>
              <w:suppressAutoHyphens/>
              <w:jc w:val="both"/>
              <w:rPr>
                <w:rFonts w:ascii="Arial" w:eastAsia="Times New Roman" w:hAnsi="Arial" w:cs="Arial"/>
                <w:bCs/>
                <w:sz w:val="24"/>
                <w:szCs w:val="24"/>
                <w:lang w:eastAsia="ar-SA"/>
              </w:rPr>
            </w:pPr>
            <w:r w:rsidRPr="007615B4">
              <w:rPr>
                <w:rFonts w:ascii="Arial" w:eastAsia="Times New Roman" w:hAnsi="Arial" w:cs="Arial"/>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r w:rsidRPr="007615B4">
              <w:rPr>
                <w:rFonts w:ascii="Arial" w:eastAsia="Times New Roman" w:hAnsi="Arial" w:cs="Arial"/>
                <w:bCs/>
                <w:sz w:val="24"/>
                <w:szCs w:val="24"/>
                <w:lang w:eastAsia="ar-SA"/>
              </w:rPr>
              <w:t>Сведения о сертификате</w:t>
            </w:r>
          </w:p>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r w:rsidRPr="007615B4">
              <w:rPr>
                <w:rFonts w:ascii="Arial" w:eastAsia="Times New Roman" w:hAnsi="Arial" w:cs="Arial"/>
                <w:bCs/>
                <w:sz w:val="24"/>
                <w:szCs w:val="24"/>
                <w:lang w:eastAsia="ar-SA"/>
              </w:rPr>
              <w:t>электронной</w:t>
            </w:r>
          </w:p>
          <w:p w:rsidR="00A064C7" w:rsidRPr="007615B4" w:rsidRDefault="00A064C7" w:rsidP="00A064C7">
            <w:pPr>
              <w:suppressAutoHyphens/>
              <w:spacing w:after="0" w:line="240" w:lineRule="auto"/>
              <w:jc w:val="both"/>
              <w:rPr>
                <w:rFonts w:ascii="Arial" w:eastAsia="Times New Roman" w:hAnsi="Arial" w:cs="Arial"/>
                <w:bCs/>
                <w:sz w:val="24"/>
                <w:szCs w:val="24"/>
                <w:lang w:eastAsia="ar-SA"/>
              </w:rPr>
            </w:pPr>
            <w:r w:rsidRPr="007615B4">
              <w:rPr>
                <w:rFonts w:ascii="Arial" w:eastAsia="Times New Roman" w:hAnsi="Arial" w:cs="Arial"/>
                <w:bCs/>
                <w:sz w:val="24"/>
                <w:szCs w:val="24"/>
                <w:lang w:eastAsia="ar-SA"/>
              </w:rPr>
              <w:t>подписи</w:t>
            </w:r>
          </w:p>
        </w:tc>
      </w:tr>
    </w:tbl>
    <w:p w:rsidR="00A064C7" w:rsidRPr="00A064C7" w:rsidRDefault="00A064C7" w:rsidP="00A064C7">
      <w:pPr>
        <w:widowControl w:val="0"/>
        <w:spacing w:after="0" w:line="240" w:lineRule="auto"/>
        <w:rPr>
          <w:rFonts w:ascii="Times New Roman" w:eastAsia="Times New Roman" w:hAnsi="Times New Roman" w:cs="Times New Roman"/>
          <w:b/>
          <w:sz w:val="24"/>
          <w:szCs w:val="24"/>
          <w:shd w:val="clear" w:color="auto" w:fill="FFFFFF"/>
        </w:rPr>
      </w:pPr>
    </w:p>
    <w:p w:rsidR="00493347" w:rsidRDefault="00493347" w:rsidP="00A064C7">
      <w:pPr>
        <w:widowControl w:val="0"/>
        <w:spacing w:after="0" w:line="240" w:lineRule="auto"/>
        <w:jc w:val="right"/>
        <w:rPr>
          <w:rFonts w:ascii="Arial" w:eastAsia="Times New Roman" w:hAnsi="Arial" w:cs="Arial"/>
          <w:b/>
          <w:sz w:val="24"/>
          <w:szCs w:val="24"/>
          <w:shd w:val="clear" w:color="auto" w:fill="FFFFFF"/>
        </w:rPr>
      </w:pPr>
    </w:p>
    <w:p w:rsidR="00A064C7" w:rsidRPr="007615B4" w:rsidRDefault="00A064C7" w:rsidP="00A064C7">
      <w:pPr>
        <w:widowControl w:val="0"/>
        <w:spacing w:after="0" w:line="240" w:lineRule="auto"/>
        <w:jc w:val="right"/>
        <w:rPr>
          <w:rFonts w:ascii="Arial" w:eastAsia="Times New Roman" w:hAnsi="Arial" w:cs="Arial"/>
          <w:sz w:val="24"/>
          <w:szCs w:val="24"/>
          <w:shd w:val="clear" w:color="auto" w:fill="FFFFFF"/>
        </w:rPr>
      </w:pPr>
      <w:r w:rsidRPr="007615B4">
        <w:rPr>
          <w:rFonts w:ascii="Arial" w:eastAsia="Times New Roman" w:hAnsi="Arial" w:cs="Arial"/>
          <w:sz w:val="24"/>
          <w:szCs w:val="24"/>
          <w:shd w:val="clear" w:color="auto" w:fill="FFFFFF"/>
        </w:rPr>
        <w:t xml:space="preserve">Приложение № 2 </w:t>
      </w:r>
    </w:p>
    <w:p w:rsidR="00A064C7" w:rsidRPr="007615B4" w:rsidRDefault="00A064C7" w:rsidP="00A064C7">
      <w:pPr>
        <w:widowControl w:val="0"/>
        <w:spacing w:after="0" w:line="240" w:lineRule="auto"/>
        <w:jc w:val="right"/>
        <w:rPr>
          <w:rFonts w:ascii="Arial" w:eastAsia="Calibri" w:hAnsi="Arial" w:cs="Arial"/>
          <w:sz w:val="24"/>
          <w:szCs w:val="24"/>
        </w:rPr>
      </w:pPr>
      <w:r w:rsidRPr="007615B4">
        <w:rPr>
          <w:rFonts w:ascii="Arial" w:eastAsia="Times New Roman" w:hAnsi="Arial" w:cs="Arial"/>
          <w:sz w:val="24"/>
          <w:szCs w:val="24"/>
          <w:shd w:val="clear" w:color="auto" w:fill="FFFFFF"/>
        </w:rPr>
        <w:t>к Административному регламенту</w:t>
      </w:r>
    </w:p>
    <w:p w:rsidR="00493347" w:rsidRDefault="00493347" w:rsidP="00A064C7">
      <w:pPr>
        <w:suppressAutoHyphens/>
        <w:spacing w:after="0" w:line="276" w:lineRule="auto"/>
        <w:ind w:right="709"/>
        <w:jc w:val="center"/>
        <w:outlineLvl w:val="1"/>
        <w:rPr>
          <w:rFonts w:ascii="Arial" w:eastAsia="Times New Roman" w:hAnsi="Arial" w:cs="Arial"/>
          <w:b/>
          <w:bCs/>
          <w:sz w:val="24"/>
          <w:szCs w:val="24"/>
          <w:lang w:eastAsia="ar-SA"/>
        </w:rPr>
      </w:pPr>
      <w:bookmarkStart w:id="14" w:name="_Toc103877712"/>
    </w:p>
    <w:p w:rsidR="00A064C7" w:rsidRPr="007615B4" w:rsidRDefault="00A064C7" w:rsidP="00A064C7">
      <w:pPr>
        <w:suppressAutoHyphens/>
        <w:spacing w:after="0" w:line="276" w:lineRule="auto"/>
        <w:ind w:right="709"/>
        <w:jc w:val="center"/>
        <w:outlineLvl w:val="1"/>
        <w:rPr>
          <w:rFonts w:ascii="Arial" w:eastAsia="Times New Roman" w:hAnsi="Arial" w:cs="Arial"/>
          <w:b/>
          <w:bCs/>
          <w:sz w:val="24"/>
          <w:szCs w:val="24"/>
          <w:lang w:eastAsia="ar-SA"/>
        </w:rPr>
      </w:pPr>
      <w:r w:rsidRPr="007615B4">
        <w:rPr>
          <w:rFonts w:ascii="Arial" w:eastAsia="Times New Roman" w:hAnsi="Arial" w:cs="Arial"/>
          <w:b/>
          <w:bCs/>
          <w:sz w:val="24"/>
          <w:szCs w:val="24"/>
          <w:lang w:eastAsia="ar-SA"/>
        </w:rPr>
        <w:t>Форма</w:t>
      </w:r>
      <w:r w:rsidRPr="007615B4">
        <w:rPr>
          <w:rFonts w:ascii="Arial" w:eastAsia="Times New Roman" w:hAnsi="Arial" w:cs="Arial"/>
          <w:b/>
          <w:bCs/>
          <w:sz w:val="24"/>
          <w:szCs w:val="24"/>
          <w:lang w:eastAsia="ar-SA"/>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14"/>
    </w:p>
    <w:p w:rsidR="00A064C7" w:rsidRPr="007615B4" w:rsidRDefault="00A064C7" w:rsidP="00A064C7">
      <w:pPr>
        <w:suppressAutoHyphens/>
        <w:spacing w:after="0" w:line="240" w:lineRule="auto"/>
        <w:jc w:val="center"/>
        <w:rPr>
          <w:rFonts w:ascii="Arial" w:eastAsia="Times New Roman" w:hAnsi="Arial" w:cs="Arial"/>
          <w:bCs/>
          <w:sz w:val="24"/>
          <w:szCs w:val="24"/>
          <w:u w:val="single"/>
          <w:lang w:eastAsia="ar-SA"/>
        </w:rPr>
      </w:pPr>
      <w:r w:rsidRPr="007615B4">
        <w:rPr>
          <w:rFonts w:ascii="Arial" w:eastAsia="Times New Roman" w:hAnsi="Arial" w:cs="Arial"/>
          <w:bCs/>
          <w:sz w:val="24"/>
          <w:szCs w:val="24"/>
          <w:u w:val="single"/>
          <w:lang w:eastAsia="ar-SA"/>
        </w:rPr>
        <w:t>___________________________________________________________</w:t>
      </w:r>
    </w:p>
    <w:p w:rsidR="00A064C7" w:rsidRPr="00A064C7" w:rsidRDefault="00A064C7" w:rsidP="00A064C7">
      <w:pPr>
        <w:suppressAutoHyphens/>
        <w:spacing w:after="0" w:line="240" w:lineRule="auto"/>
        <w:jc w:val="center"/>
        <w:rPr>
          <w:rFonts w:ascii="Times New Roman" w:eastAsia="Times New Roman" w:hAnsi="Times New Roman" w:cs="Times New Roman"/>
          <w:bCs/>
          <w:sz w:val="24"/>
          <w:szCs w:val="24"/>
          <w:lang w:eastAsia="ar-SA"/>
        </w:rPr>
      </w:pPr>
      <w:r w:rsidRPr="007615B4">
        <w:rPr>
          <w:rFonts w:ascii="Arial" w:eastAsia="Times New Roman" w:hAnsi="Arial" w:cs="Arial"/>
          <w:bCs/>
          <w:sz w:val="24"/>
          <w:szCs w:val="24"/>
          <w:lang w:eastAsia="ar-SA"/>
        </w:rPr>
        <w:t>наименование уполномоченного на предоставление услуги</w:t>
      </w:r>
    </w:p>
    <w:p w:rsidR="00A064C7" w:rsidRPr="00A064C7" w:rsidRDefault="00A064C7" w:rsidP="00A064C7">
      <w:pPr>
        <w:suppressAutoHyphens/>
        <w:spacing w:after="0" w:line="240" w:lineRule="auto"/>
        <w:jc w:val="right"/>
        <w:rPr>
          <w:rFonts w:ascii="Times New Roman" w:eastAsia="Times New Roman" w:hAnsi="Times New Roman" w:cs="Times New Roman"/>
          <w:bCs/>
          <w:sz w:val="24"/>
          <w:szCs w:val="24"/>
          <w:lang w:eastAsia="ar-SA"/>
        </w:rPr>
      </w:pPr>
    </w:p>
    <w:p w:rsidR="00A064C7" w:rsidRPr="007615B4" w:rsidRDefault="00A064C7" w:rsidP="00A064C7">
      <w:pPr>
        <w:suppressAutoHyphens/>
        <w:spacing w:after="0" w:line="240" w:lineRule="auto"/>
        <w:ind w:left="5103"/>
        <w:rPr>
          <w:rFonts w:ascii="Arial" w:eastAsia="Times New Roman" w:hAnsi="Arial" w:cs="Arial"/>
          <w:bCs/>
          <w:vanish/>
          <w:sz w:val="24"/>
          <w:szCs w:val="24"/>
          <w:u w:val="single"/>
          <w:lang w:eastAsia="ar-SA"/>
        </w:rPr>
      </w:pPr>
      <w:r w:rsidRPr="007615B4">
        <w:rPr>
          <w:rFonts w:ascii="Arial" w:eastAsia="Times New Roman" w:hAnsi="Arial" w:cs="Arial"/>
          <w:bCs/>
          <w:sz w:val="24"/>
          <w:szCs w:val="24"/>
          <w:lang w:eastAsia="ar-SA"/>
        </w:rPr>
        <w:t>Ко</w:t>
      </w:r>
      <w:bookmarkStart w:id="15" w:name="_GoBack"/>
      <w:bookmarkEnd w:id="15"/>
      <w:r w:rsidRPr="007615B4">
        <w:rPr>
          <w:rFonts w:ascii="Arial" w:eastAsia="Times New Roman" w:hAnsi="Arial" w:cs="Arial"/>
          <w:bCs/>
          <w:sz w:val="24"/>
          <w:szCs w:val="24"/>
          <w:lang w:eastAsia="ar-SA"/>
        </w:rPr>
        <w:t xml:space="preserve">му: </w:t>
      </w:r>
      <w:r w:rsidRPr="007615B4">
        <w:rPr>
          <w:rFonts w:ascii="Arial" w:eastAsia="Times New Roman" w:hAnsi="Arial" w:cs="Arial"/>
          <w:bCs/>
          <w:sz w:val="24"/>
          <w:szCs w:val="24"/>
          <w:u w:val="single"/>
          <w:lang w:eastAsia="ar-SA"/>
        </w:rPr>
        <w:t xml:space="preserve">________________________________                             </w:t>
      </w:r>
    </w:p>
    <w:p w:rsidR="00A064C7" w:rsidRPr="007615B4" w:rsidRDefault="00A064C7" w:rsidP="00A064C7">
      <w:pPr>
        <w:suppressAutoHyphens/>
        <w:spacing w:after="0" w:line="240" w:lineRule="auto"/>
        <w:ind w:left="5103"/>
        <w:rPr>
          <w:rFonts w:ascii="Arial" w:eastAsia="Times New Roman" w:hAnsi="Arial" w:cs="Arial"/>
          <w:bCs/>
          <w:i/>
          <w:iCs/>
          <w:sz w:val="24"/>
          <w:szCs w:val="24"/>
          <w:lang w:eastAsia="ar-SA"/>
        </w:rPr>
      </w:pPr>
      <w:r w:rsidRPr="007615B4">
        <w:rPr>
          <w:rFonts w:ascii="Arial" w:eastAsia="Times New Roman" w:hAnsi="Arial" w:cs="Arial"/>
          <w:bCs/>
          <w:i/>
          <w:iCs/>
          <w:sz w:val="24"/>
          <w:szCs w:val="24"/>
          <w:lang w:eastAsia="ar-SA"/>
        </w:rPr>
        <w:t xml:space="preserve">(фамилия, имя, отчество (последнее – при наличии), наименование и данные документа, удостоверяющего личность – для физического </w:t>
      </w:r>
      <w:r w:rsidR="00E427EA" w:rsidRPr="007615B4">
        <w:rPr>
          <w:rFonts w:ascii="Arial" w:eastAsia="Times New Roman" w:hAnsi="Arial" w:cs="Arial"/>
          <w:bCs/>
          <w:i/>
          <w:iCs/>
          <w:sz w:val="24"/>
          <w:szCs w:val="24"/>
          <w:lang w:eastAsia="ar-SA"/>
        </w:rPr>
        <w:t>лица; наименование</w:t>
      </w:r>
      <w:r w:rsidRPr="007615B4">
        <w:rPr>
          <w:rFonts w:ascii="Arial" w:eastAsia="Times New Roman" w:hAnsi="Arial" w:cs="Arial"/>
          <w:bCs/>
          <w:i/>
          <w:iCs/>
          <w:sz w:val="24"/>
          <w:szCs w:val="24"/>
          <w:lang w:eastAsia="ar-SA"/>
        </w:rPr>
        <w:t xml:space="preserve"> индивидуального предпринимателя, ИНН, ОГРНИП – для физического лица, зарегистрированного в качестве индивидуального предпринимателя</w:t>
      </w:r>
      <w:r w:rsidR="00E427EA" w:rsidRPr="007615B4">
        <w:rPr>
          <w:rFonts w:ascii="Arial" w:eastAsia="Times New Roman" w:hAnsi="Arial" w:cs="Arial"/>
          <w:bCs/>
          <w:i/>
          <w:iCs/>
          <w:sz w:val="24"/>
          <w:szCs w:val="24"/>
          <w:lang w:eastAsia="ar-SA"/>
        </w:rPr>
        <w:t>); полное</w:t>
      </w:r>
      <w:r w:rsidRPr="007615B4">
        <w:rPr>
          <w:rFonts w:ascii="Arial" w:eastAsia="Times New Roman" w:hAnsi="Arial" w:cs="Arial"/>
          <w:bCs/>
          <w:i/>
          <w:iCs/>
          <w:sz w:val="24"/>
          <w:szCs w:val="24"/>
          <w:lang w:eastAsia="ar-SA"/>
        </w:rPr>
        <w:t xml:space="preserve"> наименование юридического лица, ИНН, ОГРН, юридический адрес – для юридического лица)</w:t>
      </w:r>
    </w:p>
    <w:p w:rsidR="00A064C7" w:rsidRPr="007615B4" w:rsidRDefault="00A064C7" w:rsidP="00A064C7">
      <w:pPr>
        <w:suppressAutoHyphens/>
        <w:spacing w:after="0" w:line="240" w:lineRule="auto"/>
        <w:ind w:left="5103"/>
        <w:rPr>
          <w:rFonts w:ascii="Arial" w:eastAsia="Times New Roman" w:hAnsi="Arial" w:cs="Arial"/>
          <w:bCs/>
          <w:sz w:val="24"/>
          <w:szCs w:val="24"/>
          <w:lang w:eastAsia="ar-SA"/>
        </w:rPr>
      </w:pPr>
      <w:r w:rsidRPr="007615B4">
        <w:rPr>
          <w:rFonts w:ascii="Arial" w:eastAsia="Times New Roman" w:hAnsi="Arial" w:cs="Arial"/>
          <w:bCs/>
          <w:sz w:val="24"/>
          <w:szCs w:val="24"/>
          <w:u w:val="single"/>
          <w:lang w:eastAsia="ar-SA"/>
        </w:rPr>
        <w:t xml:space="preserve">             </w:t>
      </w:r>
      <w:r w:rsidRPr="007615B4">
        <w:rPr>
          <w:rFonts w:ascii="Arial" w:eastAsia="Times New Roman" w:hAnsi="Arial" w:cs="Arial"/>
          <w:bCs/>
          <w:vanish/>
          <w:sz w:val="24"/>
          <w:szCs w:val="24"/>
          <w:u w:val="single"/>
          <w:lang w:eastAsia="ar-SA"/>
        </w:rPr>
        <w:t>;</w:t>
      </w:r>
    </w:p>
    <w:p w:rsidR="00A064C7" w:rsidRPr="007615B4" w:rsidRDefault="00A064C7" w:rsidP="00A064C7">
      <w:pPr>
        <w:suppressAutoHyphens/>
        <w:spacing w:after="0" w:line="240" w:lineRule="auto"/>
        <w:ind w:left="5103"/>
        <w:rPr>
          <w:rFonts w:ascii="Arial" w:eastAsia="Times New Roman" w:hAnsi="Arial" w:cs="Arial"/>
          <w:bCs/>
          <w:sz w:val="24"/>
          <w:szCs w:val="24"/>
          <w:u w:val="single"/>
          <w:lang w:eastAsia="ar-SA"/>
        </w:rPr>
      </w:pPr>
      <w:r w:rsidRPr="007615B4">
        <w:rPr>
          <w:rFonts w:ascii="Arial" w:eastAsia="Times New Roman" w:hAnsi="Arial" w:cs="Arial"/>
          <w:bCs/>
          <w:sz w:val="24"/>
          <w:szCs w:val="24"/>
          <w:lang w:eastAsia="ar-SA"/>
        </w:rPr>
        <w:t xml:space="preserve">Контактные данные: </w:t>
      </w:r>
      <w:r w:rsidRPr="007615B4">
        <w:rPr>
          <w:rFonts w:ascii="Arial" w:eastAsia="Times New Roman" w:hAnsi="Arial" w:cs="Arial"/>
          <w:bCs/>
          <w:sz w:val="24"/>
          <w:szCs w:val="24"/>
          <w:u w:val="single"/>
          <w:lang w:eastAsia="ar-SA"/>
        </w:rPr>
        <w:t>_______________________</w:t>
      </w:r>
    </w:p>
    <w:p w:rsidR="00A064C7" w:rsidRPr="007615B4" w:rsidRDefault="00A064C7" w:rsidP="00A064C7">
      <w:pPr>
        <w:suppressAutoHyphens/>
        <w:spacing w:after="0" w:line="240" w:lineRule="auto"/>
        <w:ind w:left="5103"/>
        <w:rPr>
          <w:rFonts w:ascii="Arial" w:eastAsia="Times New Roman" w:hAnsi="Arial" w:cs="Arial"/>
          <w:bCs/>
          <w:i/>
          <w:iCs/>
          <w:sz w:val="24"/>
          <w:szCs w:val="24"/>
          <w:lang w:eastAsia="ar-SA"/>
        </w:rPr>
      </w:pPr>
      <w:r w:rsidRPr="007615B4">
        <w:rPr>
          <w:rFonts w:ascii="Arial" w:eastAsia="Times New Roman" w:hAnsi="Arial" w:cs="Arial"/>
          <w:bCs/>
          <w:i/>
          <w:iCs/>
          <w:sz w:val="24"/>
          <w:szCs w:val="24"/>
          <w:lang w:eastAsia="ar-SA"/>
        </w:rPr>
        <w:t xml:space="preserve">(почтовый индекс и адрес – для физического лица, в </w:t>
      </w:r>
      <w:proofErr w:type="spellStart"/>
      <w:r w:rsidRPr="007615B4">
        <w:rPr>
          <w:rFonts w:ascii="Arial" w:eastAsia="Times New Roman" w:hAnsi="Arial" w:cs="Arial"/>
          <w:bCs/>
          <w:i/>
          <w:iCs/>
          <w:sz w:val="24"/>
          <w:szCs w:val="24"/>
          <w:lang w:eastAsia="ar-SA"/>
        </w:rPr>
        <w:t>т.ч</w:t>
      </w:r>
      <w:proofErr w:type="spellEnd"/>
      <w:r w:rsidRPr="007615B4">
        <w:rPr>
          <w:rFonts w:ascii="Arial" w:eastAsia="Times New Roman" w:hAnsi="Arial" w:cs="Arial"/>
          <w:bCs/>
          <w:i/>
          <w:iCs/>
          <w:sz w:val="24"/>
          <w:szCs w:val="24"/>
          <w:lang w:eastAsia="ar-SA"/>
        </w:rPr>
        <w:t>. зарегистрированного в качестве индивидуального предпринимателя, телефон, адрес электронной почты)</w:t>
      </w:r>
    </w:p>
    <w:p w:rsidR="00A064C7" w:rsidRPr="00A064C7" w:rsidRDefault="00A064C7" w:rsidP="00A064C7">
      <w:pPr>
        <w:suppressAutoHyphens/>
        <w:spacing w:after="0" w:line="240" w:lineRule="auto"/>
        <w:ind w:left="4678" w:hanging="142"/>
        <w:rPr>
          <w:rFonts w:ascii="Times New Roman" w:eastAsia="Times New Roman" w:hAnsi="Times New Roman" w:cs="Times New Roman"/>
          <w:bCs/>
          <w:sz w:val="24"/>
          <w:szCs w:val="24"/>
          <w:lang w:eastAsia="ar-SA"/>
        </w:rPr>
      </w:pPr>
    </w:p>
    <w:p w:rsidR="00A064C7" w:rsidRPr="007615B4" w:rsidRDefault="00A064C7" w:rsidP="00A064C7">
      <w:pPr>
        <w:suppressAutoHyphens/>
        <w:spacing w:after="0" w:line="240" w:lineRule="auto"/>
        <w:ind w:hanging="142"/>
        <w:jc w:val="center"/>
        <w:rPr>
          <w:rFonts w:ascii="Arial" w:eastAsia="Times New Roman" w:hAnsi="Arial" w:cs="Arial"/>
          <w:b/>
          <w:bCs/>
          <w:sz w:val="24"/>
          <w:szCs w:val="24"/>
          <w:lang w:eastAsia="ar-SA"/>
        </w:rPr>
      </w:pPr>
      <w:r w:rsidRPr="007615B4">
        <w:rPr>
          <w:rFonts w:ascii="Arial" w:eastAsia="Times New Roman" w:hAnsi="Arial" w:cs="Arial"/>
          <w:b/>
          <w:spacing w:val="2"/>
          <w:sz w:val="24"/>
          <w:szCs w:val="24"/>
          <w:shd w:val="clear" w:color="auto" w:fill="FFFFFF"/>
          <w:lang w:eastAsia="ar-SA"/>
        </w:rPr>
        <w:t>РЕШЕНИЕ</w:t>
      </w:r>
    </w:p>
    <w:p w:rsidR="00A064C7" w:rsidRPr="007615B4" w:rsidRDefault="00A064C7" w:rsidP="00A064C7">
      <w:pPr>
        <w:suppressAutoHyphens/>
        <w:spacing w:after="0" w:line="240" w:lineRule="auto"/>
        <w:ind w:firstLine="567"/>
        <w:jc w:val="center"/>
        <w:rPr>
          <w:rFonts w:ascii="Arial" w:eastAsia="Times New Roman" w:hAnsi="Arial" w:cs="Arial"/>
          <w:bCs/>
          <w:sz w:val="24"/>
          <w:szCs w:val="24"/>
          <w:lang w:eastAsia="ar-SA"/>
        </w:rPr>
      </w:pPr>
      <w:r w:rsidRPr="007615B4">
        <w:rPr>
          <w:rFonts w:ascii="Arial" w:eastAsia="Times New Roman" w:hAnsi="Arial" w:cs="Arial"/>
          <w:bCs/>
          <w:spacing w:val="2"/>
          <w:sz w:val="24"/>
          <w:szCs w:val="24"/>
          <w:shd w:val="clear" w:color="auto" w:fill="FFFFFF"/>
          <w:lang w:eastAsia="ar-SA"/>
        </w:rPr>
        <w:br/>
        <w:t xml:space="preserve"> </w:t>
      </w:r>
      <w:r w:rsidRPr="007615B4">
        <w:rPr>
          <w:rFonts w:ascii="Arial" w:eastAsia="Times New Roman" w:hAnsi="Arial" w:cs="Arial"/>
          <w:bCs/>
          <w:sz w:val="24"/>
          <w:szCs w:val="24"/>
          <w:u w:val="single"/>
          <w:lang w:eastAsia="ar-SA"/>
        </w:rPr>
        <w:t>_____________________________________________</w:t>
      </w:r>
      <w:r w:rsidRPr="007615B4">
        <w:rPr>
          <w:rFonts w:ascii="Arial" w:eastAsia="Times New Roman" w:hAnsi="Arial" w:cs="Arial"/>
          <w:bCs/>
          <w:sz w:val="24"/>
          <w:szCs w:val="24"/>
          <w:lang w:eastAsia="ar-SA"/>
        </w:rPr>
        <w:br/>
      </w:r>
    </w:p>
    <w:p w:rsidR="00A064C7" w:rsidRPr="007615B4" w:rsidRDefault="00A064C7" w:rsidP="00A064C7">
      <w:pPr>
        <w:suppressAutoHyphens/>
        <w:spacing w:after="0" w:line="240" w:lineRule="auto"/>
        <w:ind w:firstLine="567"/>
        <w:jc w:val="center"/>
        <w:rPr>
          <w:rFonts w:ascii="Arial" w:eastAsia="Times New Roman" w:hAnsi="Arial" w:cs="Arial"/>
          <w:bCs/>
          <w:sz w:val="24"/>
          <w:szCs w:val="24"/>
          <w:u w:val="single"/>
          <w:lang w:eastAsia="ar-SA"/>
        </w:rPr>
      </w:pPr>
      <w:r w:rsidRPr="007615B4">
        <w:rPr>
          <w:rFonts w:ascii="Arial" w:eastAsia="Times New Roman" w:hAnsi="Arial" w:cs="Arial"/>
          <w:bCs/>
          <w:sz w:val="24"/>
          <w:szCs w:val="24"/>
          <w:lang w:eastAsia="ar-SA"/>
        </w:rPr>
        <w:t xml:space="preserve">№ </w:t>
      </w:r>
      <w:r w:rsidRPr="007615B4">
        <w:rPr>
          <w:rFonts w:ascii="Arial" w:eastAsia="Times New Roman" w:hAnsi="Arial" w:cs="Arial"/>
          <w:bCs/>
          <w:sz w:val="24"/>
          <w:szCs w:val="24"/>
          <w:u w:val="single"/>
          <w:lang w:eastAsia="ar-SA"/>
        </w:rPr>
        <w:t>_______________ от _________________.</w:t>
      </w:r>
    </w:p>
    <w:p w:rsidR="00A064C7" w:rsidRPr="007615B4" w:rsidRDefault="00A064C7" w:rsidP="00A064C7">
      <w:pPr>
        <w:tabs>
          <w:tab w:val="left" w:pos="851"/>
        </w:tabs>
        <w:suppressAutoHyphens/>
        <w:spacing w:after="0" w:line="240" w:lineRule="auto"/>
        <w:jc w:val="center"/>
        <w:rPr>
          <w:rFonts w:ascii="Arial" w:eastAsia="Calibri" w:hAnsi="Arial" w:cs="Arial"/>
          <w:bCs/>
          <w:i/>
          <w:iCs/>
          <w:sz w:val="24"/>
          <w:szCs w:val="24"/>
          <w:lang w:eastAsia="ar-SA"/>
        </w:rPr>
      </w:pPr>
      <w:r w:rsidRPr="007615B4">
        <w:rPr>
          <w:rFonts w:ascii="Arial" w:eastAsia="Times New Roman" w:hAnsi="Arial" w:cs="Arial"/>
          <w:bCs/>
          <w:i/>
          <w:iCs/>
          <w:sz w:val="24"/>
          <w:szCs w:val="24"/>
          <w:lang w:eastAsia="ar-SA"/>
        </w:rPr>
        <w:t>(номер и дата решения)</w:t>
      </w:r>
    </w:p>
    <w:p w:rsidR="00A064C7" w:rsidRPr="007615B4" w:rsidRDefault="00A064C7" w:rsidP="00A064C7">
      <w:pPr>
        <w:suppressAutoHyphens/>
        <w:spacing w:after="0" w:line="240" w:lineRule="auto"/>
        <w:ind w:firstLine="709"/>
        <w:rPr>
          <w:rFonts w:ascii="Arial" w:eastAsia="Times New Roman" w:hAnsi="Arial" w:cs="Arial"/>
          <w:bCs/>
          <w:sz w:val="24"/>
          <w:szCs w:val="24"/>
          <w:lang w:eastAsia="ar-SA"/>
        </w:rPr>
      </w:pPr>
    </w:p>
    <w:p w:rsidR="00A064C7" w:rsidRPr="007615B4" w:rsidRDefault="00A064C7" w:rsidP="00A064C7">
      <w:pPr>
        <w:suppressAutoHyphens/>
        <w:spacing w:after="0" w:line="240" w:lineRule="auto"/>
        <w:ind w:firstLine="709"/>
        <w:jc w:val="both"/>
        <w:rPr>
          <w:rFonts w:ascii="Arial" w:eastAsia="Times New Roman" w:hAnsi="Arial" w:cs="Arial"/>
          <w:bCs/>
          <w:sz w:val="24"/>
          <w:szCs w:val="24"/>
          <w:u w:val="single"/>
          <w:lang w:eastAsia="ar-SA"/>
        </w:rPr>
      </w:pPr>
      <w:r w:rsidRPr="007615B4">
        <w:rPr>
          <w:rFonts w:ascii="Arial" w:eastAsia="Times New Roman" w:hAnsi="Arial" w:cs="Arial"/>
          <w:bCs/>
          <w:sz w:val="24"/>
          <w:szCs w:val="24"/>
          <w:lang w:eastAsia="ar-SA"/>
        </w:rPr>
        <w:t xml:space="preserve">По результатам рассмотрения заявления по услуге «Предоставление разрешения на осуществление земляных работ» от  </w:t>
      </w:r>
      <w:r w:rsidRPr="007615B4">
        <w:rPr>
          <w:rFonts w:ascii="Arial" w:eastAsia="Times New Roman" w:hAnsi="Arial" w:cs="Arial"/>
          <w:bCs/>
          <w:sz w:val="24"/>
          <w:szCs w:val="24"/>
          <w:u w:val="single"/>
          <w:lang w:eastAsia="ar-SA"/>
        </w:rPr>
        <w:t xml:space="preserve">____________ № </w:t>
      </w:r>
      <w:r w:rsidRPr="007615B4">
        <w:rPr>
          <w:rFonts w:ascii="Arial" w:eastAsia="Times New Roman" w:hAnsi="Arial" w:cs="Arial"/>
          <w:bCs/>
          <w:sz w:val="24"/>
          <w:szCs w:val="24"/>
          <w:lang w:eastAsia="ar-SA"/>
        </w:rPr>
        <w:t xml:space="preserve"> </w:t>
      </w:r>
      <w:r w:rsidRPr="007615B4">
        <w:rPr>
          <w:rFonts w:ascii="Arial" w:eastAsia="Times New Roman" w:hAnsi="Arial" w:cs="Arial"/>
          <w:bCs/>
          <w:sz w:val="24"/>
          <w:szCs w:val="24"/>
          <w:u w:val="single"/>
          <w:lang w:eastAsia="ar-SA"/>
        </w:rPr>
        <w:t xml:space="preserve">____________ </w:t>
      </w:r>
      <w:r w:rsidRPr="007615B4">
        <w:rPr>
          <w:rFonts w:ascii="Arial" w:eastAsia="Times New Roman" w:hAnsi="Arial" w:cs="Arial"/>
          <w:bCs/>
          <w:sz w:val="24"/>
          <w:szCs w:val="24"/>
          <w:lang w:eastAsia="ar-SA"/>
        </w:rPr>
        <w:t xml:space="preserve">и приложенных к нему документов, </w:t>
      </w:r>
      <w:r w:rsidRPr="007615B4">
        <w:rPr>
          <w:rFonts w:ascii="Arial" w:eastAsia="Times New Roman" w:hAnsi="Arial" w:cs="Arial"/>
          <w:bCs/>
          <w:sz w:val="24"/>
          <w:szCs w:val="24"/>
          <w:u w:val="single"/>
          <w:lang w:eastAsia="ar-SA"/>
        </w:rPr>
        <w:t xml:space="preserve">_____________  </w:t>
      </w:r>
      <w:r w:rsidRPr="007615B4">
        <w:rPr>
          <w:rFonts w:ascii="Arial" w:eastAsia="Times New Roman" w:hAnsi="Arial" w:cs="Arial"/>
          <w:bCs/>
          <w:sz w:val="24"/>
          <w:szCs w:val="24"/>
          <w:lang w:eastAsia="ar-SA"/>
        </w:rPr>
        <w:t xml:space="preserve">принято решение </w:t>
      </w:r>
      <w:r w:rsidRPr="007615B4">
        <w:rPr>
          <w:rFonts w:ascii="Arial" w:eastAsia="Times New Roman" w:hAnsi="Arial" w:cs="Arial"/>
          <w:bCs/>
          <w:sz w:val="24"/>
          <w:szCs w:val="24"/>
          <w:u w:val="single"/>
          <w:lang w:eastAsia="ar-SA"/>
        </w:rPr>
        <w:t>___________________, по следующим основаниям:</w:t>
      </w:r>
    </w:p>
    <w:p w:rsidR="00A064C7" w:rsidRPr="007615B4" w:rsidRDefault="00A064C7" w:rsidP="00A064C7">
      <w:pPr>
        <w:suppressAutoHyphens/>
        <w:contextualSpacing/>
        <w:rPr>
          <w:rFonts w:ascii="Arial" w:eastAsia="Times New Roman" w:hAnsi="Arial" w:cs="Arial"/>
          <w:bCs/>
          <w:sz w:val="24"/>
          <w:szCs w:val="24"/>
          <w:u w:val="single"/>
          <w:lang w:eastAsia="ar-SA"/>
        </w:rPr>
      </w:pPr>
      <w:r w:rsidRPr="007615B4">
        <w:rPr>
          <w:rFonts w:ascii="Arial" w:eastAsia="Times New Roman" w:hAnsi="Arial" w:cs="Arial"/>
          <w:bCs/>
          <w:sz w:val="24"/>
          <w:szCs w:val="24"/>
          <w:u w:val="single"/>
          <w:lang w:eastAsia="ar-SA"/>
        </w:rPr>
        <w:t>_____________________________________________________________________________.</w:t>
      </w:r>
    </w:p>
    <w:p w:rsidR="00A064C7" w:rsidRPr="007615B4" w:rsidRDefault="00A064C7" w:rsidP="00A064C7">
      <w:pPr>
        <w:suppressAutoHyphens/>
        <w:spacing w:after="0" w:line="240" w:lineRule="auto"/>
        <w:jc w:val="both"/>
        <w:rPr>
          <w:rFonts w:ascii="Arial" w:eastAsia="Times New Roman" w:hAnsi="Arial" w:cs="Arial"/>
          <w:bCs/>
          <w:sz w:val="24"/>
          <w:szCs w:val="24"/>
          <w:u w:val="single"/>
          <w:lang w:eastAsia="ar-SA"/>
        </w:rPr>
      </w:pPr>
      <w:r w:rsidRPr="007615B4">
        <w:rPr>
          <w:rFonts w:ascii="Arial" w:eastAsia="Times New Roman" w:hAnsi="Arial" w:cs="Arial"/>
          <w:bCs/>
          <w:sz w:val="24"/>
          <w:szCs w:val="24"/>
          <w:lang w:eastAsia="ar-SA"/>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064C7" w:rsidRPr="007615B4" w:rsidRDefault="00A064C7" w:rsidP="00A064C7">
      <w:pPr>
        <w:suppressAutoHyphens/>
        <w:spacing w:after="0" w:line="240" w:lineRule="auto"/>
        <w:ind w:firstLine="709"/>
        <w:jc w:val="both"/>
        <w:rPr>
          <w:rFonts w:ascii="Arial" w:eastAsia="Calibri" w:hAnsi="Arial" w:cs="Arial"/>
          <w:bCs/>
          <w:sz w:val="24"/>
          <w:szCs w:val="24"/>
          <w:lang w:eastAsia="ar-SA"/>
        </w:rPr>
      </w:pPr>
      <w:r w:rsidRPr="007615B4">
        <w:rPr>
          <w:rFonts w:ascii="Arial" w:eastAsia="Times New Roman" w:hAnsi="Arial" w:cs="Arial"/>
          <w:bCs/>
          <w:sz w:val="24"/>
          <w:szCs w:val="24"/>
          <w:lang w:eastAsia="ar-SA"/>
        </w:rPr>
        <w:t>Данный отказ может быть обжалован в досудебном порядке путем направления жалобы в уполномоченный орган, а также в судебном порядке.</w:t>
      </w:r>
    </w:p>
    <w:p w:rsidR="00A064C7" w:rsidRPr="007615B4" w:rsidRDefault="00A064C7" w:rsidP="00A064C7">
      <w:pPr>
        <w:suppressAutoHyphens/>
        <w:spacing w:after="0" w:line="240" w:lineRule="auto"/>
        <w:ind w:firstLine="709"/>
        <w:jc w:val="both"/>
        <w:rPr>
          <w:rFonts w:ascii="Arial" w:eastAsia="Calibri" w:hAnsi="Arial" w:cs="Arial"/>
          <w:bCs/>
          <w:sz w:val="24"/>
          <w:szCs w:val="24"/>
          <w:lang w:eastAsia="ar-SA"/>
        </w:rPr>
      </w:pPr>
    </w:p>
    <w:p w:rsidR="00A064C7" w:rsidRPr="007615B4" w:rsidRDefault="00A064C7" w:rsidP="00A064C7">
      <w:pPr>
        <w:suppressAutoHyphens/>
        <w:spacing w:after="0" w:line="240" w:lineRule="auto"/>
        <w:ind w:firstLine="709"/>
        <w:rPr>
          <w:rFonts w:ascii="Arial" w:eastAsia="Calibri" w:hAnsi="Arial" w:cs="Arial"/>
          <w:bCs/>
          <w:sz w:val="24"/>
          <w:szCs w:val="24"/>
          <w:lang w:eastAsia="ar-SA"/>
        </w:rPr>
      </w:pPr>
    </w:p>
    <w:p w:rsidR="00A064C7" w:rsidRPr="007615B4" w:rsidRDefault="00A064C7" w:rsidP="00A064C7">
      <w:pPr>
        <w:suppressAutoHyphens/>
        <w:spacing w:after="0" w:line="240" w:lineRule="auto"/>
        <w:ind w:firstLine="709"/>
        <w:rPr>
          <w:rFonts w:ascii="Arial" w:eastAsia="Calibri" w:hAnsi="Arial" w:cs="Arial"/>
          <w:bCs/>
          <w:sz w:val="24"/>
          <w:szCs w:val="24"/>
          <w:lang w:eastAsia="ar-SA"/>
        </w:rPr>
      </w:pPr>
    </w:p>
    <w:tbl>
      <w:tblPr>
        <w:tblW w:w="0" w:type="auto"/>
        <w:tblLook w:val="04A0" w:firstRow="1" w:lastRow="0" w:firstColumn="1" w:lastColumn="0" w:noHBand="0" w:noVBand="1"/>
      </w:tblPr>
      <w:tblGrid>
        <w:gridCol w:w="5067"/>
        <w:gridCol w:w="4498"/>
      </w:tblGrid>
      <w:tr w:rsidR="00A064C7" w:rsidRPr="007615B4" w:rsidTr="00E427EA">
        <w:tc>
          <w:tcPr>
            <w:tcW w:w="5098" w:type="dxa"/>
            <w:tcBorders>
              <w:right w:val="single" w:sz="4" w:space="0" w:color="auto"/>
            </w:tcBorders>
          </w:tcPr>
          <w:p w:rsidR="00A064C7" w:rsidRPr="007615B4" w:rsidRDefault="00A064C7" w:rsidP="00A064C7">
            <w:pPr>
              <w:suppressAutoHyphens/>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Сведения о сертификате</w:t>
            </w: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электронной</w:t>
            </w: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подписи</w:t>
            </w:r>
          </w:p>
        </w:tc>
      </w:tr>
    </w:tbl>
    <w:p w:rsidR="007615B4" w:rsidRDefault="00A064C7" w:rsidP="00DB30DA">
      <w:pPr>
        <w:widowControl w:val="0"/>
        <w:spacing w:after="240" w:line="240" w:lineRule="auto"/>
        <w:contextualSpacing/>
        <w:rPr>
          <w:rFonts w:ascii="Times New Roman" w:eastAsia="Times New Roman" w:hAnsi="Times New Roman" w:cs="Times New Roman"/>
          <w:b/>
          <w:sz w:val="24"/>
          <w:szCs w:val="24"/>
          <w:shd w:val="clear" w:color="auto" w:fill="FFFFFF"/>
        </w:rPr>
      </w:pPr>
      <w:r w:rsidRPr="00A064C7">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14:anchorId="44C43F6C" wp14:editId="37C1DB97">
                <wp:simplePos x="0" y="0"/>
                <wp:positionH relativeFrom="margin">
                  <wp:posOffset>4001770</wp:posOffset>
                </wp:positionH>
                <wp:positionV relativeFrom="page">
                  <wp:posOffset>191770</wp:posOffset>
                </wp:positionV>
                <wp:extent cx="81915" cy="172720"/>
                <wp:effectExtent l="0" t="0" r="0" b="0"/>
                <wp:wrapNone/>
                <wp:docPr id="1" name="Поле 1"/>
                <wp:cNvGraphicFramePr/>
                <a:graphic xmlns:a="http://schemas.openxmlformats.org/drawingml/2006/main">
                  <a:graphicData uri="http://schemas.microsoft.com/office/word/2010/wordprocessingShape">
                    <wps:wsp>
                      <wps:cNvSpPr txBox="1"/>
                      <wps:spPr>
                        <a:xfrm>
                          <a:off x="0" y="0"/>
                          <a:ext cx="81915" cy="172720"/>
                        </a:xfrm>
                        <a:prstGeom prst="rect">
                          <a:avLst/>
                        </a:prstGeom>
                        <a:noFill/>
                        <a:ln>
                          <a:noFill/>
                        </a:ln>
                      </wps:spPr>
                      <wps:txbx>
                        <w:txbxContent>
                          <w:p w:rsidR="00DB0C9A" w:rsidRDefault="00DB0C9A" w:rsidP="00A064C7"/>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315.1pt;margin-top:15.1pt;width:6.45pt;height:13.6pt;z-index:-251656192;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" filled="f" stroked="f">
                <v:textbox style="mso-fit-shape-to-text:t" inset="0,0,0,0">
                  <w:txbxContent>
                    <w:p w:rsidR="00DB0C9A" w:rsidRDefault="00DB0C9A" w:rsidP="00A064C7"/>
                  </w:txbxContent>
                </v:textbox>
                <w10:wrap anchorx="margin" anchory="page"/>
              </v:shape>
            </w:pict>
          </mc:Fallback>
        </mc:AlternateContent>
      </w:r>
      <w:r w:rsidR="00DB30DA">
        <w:rPr>
          <w:rFonts w:ascii="Times New Roman" w:eastAsia="Times New Roman" w:hAnsi="Times New Roman" w:cs="Times New Roman"/>
          <w:b/>
          <w:sz w:val="24"/>
          <w:szCs w:val="24"/>
          <w:shd w:val="clear" w:color="auto" w:fill="FFFFFF"/>
        </w:rPr>
        <w:t xml:space="preserve">                                                                                                                           </w:t>
      </w: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7615B4" w:rsidRDefault="007615B4" w:rsidP="00DB30DA">
      <w:pPr>
        <w:widowControl w:val="0"/>
        <w:spacing w:after="240" w:line="240" w:lineRule="auto"/>
        <w:contextualSpacing/>
        <w:rPr>
          <w:rFonts w:ascii="Times New Roman" w:eastAsia="Times New Roman" w:hAnsi="Times New Roman" w:cs="Times New Roman"/>
          <w:b/>
          <w:sz w:val="24"/>
          <w:szCs w:val="24"/>
          <w:shd w:val="clear" w:color="auto" w:fill="FFFFFF"/>
        </w:rPr>
      </w:pPr>
    </w:p>
    <w:p w:rsidR="00A064C7" w:rsidRPr="007615B4" w:rsidRDefault="007615B4" w:rsidP="007615B4">
      <w:pPr>
        <w:widowControl w:val="0"/>
        <w:spacing w:after="240" w:line="240" w:lineRule="auto"/>
        <w:contextualSpacing/>
        <w:jc w:val="right"/>
        <w:rPr>
          <w:rFonts w:ascii="Arial" w:eastAsia="Times New Roman" w:hAnsi="Arial" w:cs="Arial"/>
          <w:sz w:val="24"/>
          <w:szCs w:val="24"/>
          <w:shd w:val="clear" w:color="auto" w:fill="FFFFFF"/>
        </w:rPr>
      </w:pPr>
      <w:r w:rsidRPr="007615B4">
        <w:rPr>
          <w:rFonts w:ascii="Arial" w:eastAsia="Times New Roman" w:hAnsi="Arial" w:cs="Arial"/>
          <w:b/>
          <w:sz w:val="24"/>
          <w:szCs w:val="24"/>
          <w:shd w:val="clear" w:color="auto" w:fill="FFFFFF"/>
        </w:rPr>
        <w:t xml:space="preserve">                                                                               </w:t>
      </w:r>
      <w:r w:rsidR="0049217C">
        <w:rPr>
          <w:rFonts w:ascii="Arial" w:eastAsia="Times New Roman" w:hAnsi="Arial" w:cs="Arial"/>
          <w:b/>
          <w:sz w:val="24"/>
          <w:szCs w:val="24"/>
          <w:shd w:val="clear" w:color="auto" w:fill="FFFFFF"/>
        </w:rPr>
        <w:t xml:space="preserve">                              </w:t>
      </w:r>
      <w:r w:rsidR="00DB30DA" w:rsidRPr="007615B4">
        <w:rPr>
          <w:rFonts w:ascii="Arial" w:eastAsia="Times New Roman" w:hAnsi="Arial" w:cs="Arial"/>
          <w:b/>
          <w:sz w:val="24"/>
          <w:szCs w:val="24"/>
          <w:shd w:val="clear" w:color="auto" w:fill="FFFFFF"/>
        </w:rPr>
        <w:t xml:space="preserve"> </w:t>
      </w:r>
      <w:r w:rsidR="0049217C" w:rsidRPr="0049217C">
        <w:rPr>
          <w:rFonts w:ascii="Arial" w:eastAsia="Times New Roman" w:hAnsi="Arial" w:cs="Arial"/>
          <w:sz w:val="24"/>
          <w:szCs w:val="24"/>
          <w:shd w:val="clear" w:color="auto" w:fill="FFFFFF"/>
        </w:rPr>
        <w:t>П</w:t>
      </w:r>
      <w:r w:rsidR="00A064C7" w:rsidRPr="007615B4">
        <w:rPr>
          <w:rFonts w:ascii="Arial" w:eastAsia="Times New Roman" w:hAnsi="Arial" w:cs="Arial"/>
          <w:sz w:val="24"/>
          <w:szCs w:val="24"/>
          <w:shd w:val="clear" w:color="auto" w:fill="FFFFFF"/>
        </w:rPr>
        <w:t xml:space="preserve">риложение № 3 </w:t>
      </w:r>
    </w:p>
    <w:p w:rsidR="00A064C7" w:rsidRPr="007615B4" w:rsidRDefault="00493347" w:rsidP="00A064C7">
      <w:pPr>
        <w:widowControl w:val="0"/>
        <w:spacing w:after="240" w:line="240" w:lineRule="auto"/>
        <w:contextualSpacing/>
        <w:jc w:val="right"/>
        <w:rPr>
          <w:rFonts w:ascii="Arial" w:eastAsia="Times New Roman" w:hAnsi="Arial" w:cs="Arial"/>
          <w:sz w:val="24"/>
          <w:szCs w:val="24"/>
          <w:shd w:val="clear" w:color="auto" w:fill="FFFFFF"/>
        </w:rPr>
      </w:pPr>
      <w:r w:rsidRPr="007615B4">
        <w:rPr>
          <w:rFonts w:ascii="Arial" w:eastAsia="Times New Roman" w:hAnsi="Arial" w:cs="Arial"/>
          <w:sz w:val="24"/>
          <w:szCs w:val="24"/>
          <w:shd w:val="clear" w:color="auto" w:fill="FFFFFF"/>
        </w:rPr>
        <w:t>к Административному</w:t>
      </w:r>
      <w:r w:rsidR="00A064C7" w:rsidRPr="007615B4">
        <w:rPr>
          <w:rFonts w:ascii="Arial" w:eastAsia="Times New Roman" w:hAnsi="Arial" w:cs="Arial"/>
          <w:sz w:val="24"/>
          <w:szCs w:val="24"/>
          <w:shd w:val="clear" w:color="auto" w:fill="FFFFFF"/>
        </w:rPr>
        <w:t xml:space="preserve"> регламенту</w:t>
      </w:r>
    </w:p>
    <w:p w:rsidR="00A064C7" w:rsidRPr="007615B4" w:rsidRDefault="00A064C7" w:rsidP="00A064C7">
      <w:pPr>
        <w:widowControl w:val="0"/>
        <w:spacing w:line="276" w:lineRule="auto"/>
        <w:jc w:val="center"/>
        <w:rPr>
          <w:rFonts w:ascii="Arial" w:eastAsia="Times New Roman" w:hAnsi="Arial" w:cs="Arial"/>
          <w:b/>
          <w:bCs/>
          <w:sz w:val="24"/>
          <w:szCs w:val="24"/>
        </w:rPr>
      </w:pPr>
    </w:p>
    <w:p w:rsidR="00A064C7" w:rsidRPr="007615B4" w:rsidRDefault="00A064C7" w:rsidP="00A064C7">
      <w:pPr>
        <w:widowControl w:val="0"/>
        <w:spacing w:line="276" w:lineRule="auto"/>
        <w:jc w:val="center"/>
        <w:outlineLvl w:val="1"/>
        <w:rPr>
          <w:rFonts w:ascii="Arial" w:eastAsia="Times New Roman" w:hAnsi="Arial" w:cs="Arial"/>
          <w:b/>
          <w:bCs/>
          <w:sz w:val="24"/>
          <w:szCs w:val="24"/>
        </w:rPr>
      </w:pPr>
      <w:bookmarkStart w:id="16" w:name="_Toc103877713"/>
      <w:r w:rsidRPr="007615B4">
        <w:rPr>
          <w:rFonts w:ascii="Arial" w:eastAsia="Times New Roman" w:hAnsi="Arial" w:cs="Arial"/>
          <w:b/>
          <w:bCs/>
          <w:sz w:val="24"/>
          <w:szCs w:val="24"/>
        </w:rPr>
        <w:t>Список нормативных актов, в соответствии с которыми осуществляется предоставление Муниципальной услуги</w:t>
      </w:r>
      <w:bookmarkEnd w:id="16"/>
    </w:p>
    <w:p w:rsidR="00A064C7" w:rsidRPr="007615B4" w:rsidRDefault="00A064C7" w:rsidP="00A064C7">
      <w:pPr>
        <w:widowControl w:val="0"/>
        <w:spacing w:line="276" w:lineRule="auto"/>
        <w:jc w:val="center"/>
        <w:rPr>
          <w:rFonts w:ascii="Arial" w:eastAsia="Times New Roman" w:hAnsi="Arial" w:cs="Arial"/>
          <w:sz w:val="24"/>
          <w:szCs w:val="24"/>
        </w:rPr>
      </w:pPr>
    </w:p>
    <w:p w:rsidR="00A064C7" w:rsidRPr="007615B4" w:rsidRDefault="00A064C7" w:rsidP="00C12C01">
      <w:pPr>
        <w:widowControl w:val="0"/>
        <w:numPr>
          <w:ilvl w:val="0"/>
          <w:numId w:val="9"/>
        </w:numPr>
        <w:tabs>
          <w:tab w:val="left" w:pos="1679"/>
        </w:tabs>
        <w:suppressAutoHyphens/>
        <w:spacing w:after="0" w:line="240" w:lineRule="auto"/>
        <w:ind w:left="300" w:firstLine="980"/>
        <w:jc w:val="both"/>
        <w:rPr>
          <w:rFonts w:ascii="Arial" w:eastAsia="Times New Roman" w:hAnsi="Arial" w:cs="Arial"/>
          <w:sz w:val="24"/>
          <w:szCs w:val="24"/>
        </w:rPr>
      </w:pPr>
      <w:bookmarkStart w:id="17" w:name="bookmark555"/>
      <w:bookmarkEnd w:id="17"/>
      <w:r w:rsidRPr="007615B4">
        <w:rPr>
          <w:rFonts w:ascii="Arial" w:eastAsia="Times New Roman" w:hAnsi="Arial" w:cs="Arial"/>
          <w:sz w:val="24"/>
          <w:szCs w:val="24"/>
        </w:rPr>
        <w:t>Конституция Российской Федерации, принятой всенародным голосованием, 12.12.1993.</w:t>
      </w:r>
      <w:bookmarkStart w:id="18" w:name="bookmark556"/>
      <w:bookmarkEnd w:id="18"/>
    </w:p>
    <w:p w:rsidR="00A064C7" w:rsidRPr="007615B4" w:rsidRDefault="00A064C7" w:rsidP="00C12C01">
      <w:pPr>
        <w:widowControl w:val="0"/>
        <w:numPr>
          <w:ilvl w:val="0"/>
          <w:numId w:val="9"/>
        </w:numPr>
        <w:tabs>
          <w:tab w:val="left" w:pos="1679"/>
        </w:tabs>
        <w:suppressAutoHyphens/>
        <w:spacing w:after="0" w:line="240" w:lineRule="auto"/>
        <w:ind w:left="300" w:firstLine="980"/>
        <w:jc w:val="both"/>
        <w:rPr>
          <w:rFonts w:ascii="Arial" w:eastAsia="Times New Roman" w:hAnsi="Arial" w:cs="Arial"/>
          <w:sz w:val="24"/>
          <w:szCs w:val="24"/>
        </w:rPr>
      </w:pPr>
      <w:bookmarkStart w:id="19" w:name="bookmark557"/>
      <w:bookmarkEnd w:id="19"/>
      <w:r w:rsidRPr="007615B4">
        <w:rPr>
          <w:rFonts w:ascii="Arial" w:eastAsia="Times New Roman" w:hAnsi="Arial" w:cs="Arial"/>
          <w:sz w:val="24"/>
          <w:szCs w:val="24"/>
        </w:rPr>
        <w:t>Кодекс Российской Федерации об административных правонарушениях от 30.12.2001 № 195-ФЗ.</w:t>
      </w:r>
    </w:p>
    <w:p w:rsidR="00A064C7" w:rsidRPr="007615B4" w:rsidRDefault="00A064C7" w:rsidP="00C12C01">
      <w:pPr>
        <w:widowControl w:val="0"/>
        <w:numPr>
          <w:ilvl w:val="0"/>
          <w:numId w:val="9"/>
        </w:numPr>
        <w:tabs>
          <w:tab w:val="left" w:pos="1679"/>
        </w:tabs>
        <w:suppressAutoHyphens/>
        <w:spacing w:after="0" w:line="240" w:lineRule="auto"/>
        <w:ind w:left="1280"/>
        <w:jc w:val="both"/>
        <w:rPr>
          <w:rFonts w:ascii="Arial" w:eastAsia="Times New Roman" w:hAnsi="Arial" w:cs="Arial"/>
          <w:sz w:val="24"/>
          <w:szCs w:val="24"/>
        </w:rPr>
      </w:pPr>
      <w:bookmarkStart w:id="20" w:name="bookmark558"/>
      <w:bookmarkEnd w:id="20"/>
      <w:r w:rsidRPr="007615B4">
        <w:rPr>
          <w:rFonts w:ascii="Arial" w:eastAsia="Times New Roman" w:hAnsi="Arial" w:cs="Arial"/>
          <w:sz w:val="24"/>
          <w:szCs w:val="24"/>
        </w:rPr>
        <w:t>Федеральный закон от 06.04.2011 № 63-ФЗ «Об электронной подписи»</w:t>
      </w:r>
    </w:p>
    <w:p w:rsidR="00A064C7" w:rsidRPr="007615B4" w:rsidRDefault="00A064C7" w:rsidP="00C12C01">
      <w:pPr>
        <w:widowControl w:val="0"/>
        <w:numPr>
          <w:ilvl w:val="0"/>
          <w:numId w:val="9"/>
        </w:numPr>
        <w:tabs>
          <w:tab w:val="left" w:pos="1679"/>
        </w:tabs>
        <w:suppressAutoHyphens/>
        <w:spacing w:after="0" w:line="240" w:lineRule="auto"/>
        <w:ind w:left="300" w:firstLine="980"/>
        <w:jc w:val="both"/>
        <w:rPr>
          <w:rFonts w:ascii="Arial" w:eastAsia="Times New Roman" w:hAnsi="Arial" w:cs="Arial"/>
          <w:sz w:val="24"/>
          <w:szCs w:val="24"/>
        </w:rPr>
      </w:pPr>
      <w:bookmarkStart w:id="21" w:name="bookmark559"/>
      <w:bookmarkEnd w:id="21"/>
      <w:r w:rsidRPr="007615B4">
        <w:rPr>
          <w:rFonts w:ascii="Arial" w:eastAsia="Times New Roman" w:hAnsi="Arial" w:cs="Arial"/>
          <w:sz w:val="24"/>
          <w:szCs w:val="24"/>
        </w:rPr>
        <w:t>Федеральный закон от 27.07.2010 № 210-ФЗ «Об организации предоставления государственных и муниципальных услуг»</w:t>
      </w:r>
    </w:p>
    <w:p w:rsidR="00A064C7" w:rsidRPr="007615B4" w:rsidRDefault="00A064C7" w:rsidP="00C12C01">
      <w:pPr>
        <w:widowControl w:val="0"/>
        <w:numPr>
          <w:ilvl w:val="0"/>
          <w:numId w:val="9"/>
        </w:numPr>
        <w:tabs>
          <w:tab w:val="left" w:pos="1603"/>
        </w:tabs>
        <w:suppressAutoHyphens/>
        <w:spacing w:after="0" w:line="240" w:lineRule="auto"/>
        <w:ind w:left="300" w:firstLine="980"/>
        <w:jc w:val="both"/>
        <w:rPr>
          <w:rFonts w:ascii="Arial" w:eastAsia="Times New Roman" w:hAnsi="Arial" w:cs="Arial"/>
          <w:sz w:val="24"/>
          <w:szCs w:val="24"/>
        </w:rPr>
      </w:pPr>
      <w:bookmarkStart w:id="22" w:name="bookmark560"/>
      <w:bookmarkEnd w:id="22"/>
      <w:r w:rsidRPr="007615B4">
        <w:rPr>
          <w:rFonts w:ascii="Arial" w:eastAsia="Times New Roman" w:hAnsi="Arial" w:cs="Arial"/>
          <w:sz w:val="24"/>
          <w:szCs w:val="24"/>
        </w:rPr>
        <w:t>Федеральный закон от 06.10.2003 № 131-ФЗ «Об общих принципах организации местного самоуправления в Российской Федерации»</w:t>
      </w:r>
    </w:p>
    <w:p w:rsidR="00A064C7" w:rsidRPr="007615B4" w:rsidRDefault="00A064C7" w:rsidP="00C12C01">
      <w:pPr>
        <w:widowControl w:val="0"/>
        <w:numPr>
          <w:ilvl w:val="0"/>
          <w:numId w:val="9"/>
        </w:numPr>
        <w:tabs>
          <w:tab w:val="left" w:pos="1589"/>
        </w:tabs>
        <w:suppressAutoHyphens/>
        <w:spacing w:after="0" w:line="240" w:lineRule="auto"/>
        <w:ind w:left="1280"/>
        <w:jc w:val="both"/>
        <w:rPr>
          <w:rFonts w:ascii="Arial" w:eastAsia="Times New Roman" w:hAnsi="Arial" w:cs="Arial"/>
          <w:sz w:val="24"/>
          <w:szCs w:val="24"/>
        </w:rPr>
      </w:pPr>
      <w:bookmarkStart w:id="23" w:name="bookmark561"/>
      <w:bookmarkEnd w:id="23"/>
      <w:r w:rsidRPr="007615B4">
        <w:rPr>
          <w:rFonts w:ascii="Arial" w:eastAsia="Times New Roman" w:hAnsi="Arial" w:cs="Arial"/>
          <w:sz w:val="24"/>
          <w:szCs w:val="24"/>
        </w:rPr>
        <w:t>Федеральный закон от 27.07.2006 № 152-ФЗ «О персональных данных»</w:t>
      </w:r>
    </w:p>
    <w:p w:rsidR="00A064C7" w:rsidRPr="007615B4" w:rsidRDefault="00A064C7" w:rsidP="00C12C01">
      <w:pPr>
        <w:numPr>
          <w:ilvl w:val="0"/>
          <w:numId w:val="9"/>
        </w:numPr>
        <w:suppressAutoHyphens/>
        <w:spacing w:after="0" w:line="276" w:lineRule="auto"/>
        <w:ind w:firstLine="851"/>
        <w:contextualSpacing/>
        <w:jc w:val="both"/>
        <w:rPr>
          <w:rFonts w:ascii="Arial" w:eastAsia="Times New Roman" w:hAnsi="Arial" w:cs="Arial"/>
          <w:bCs/>
          <w:sz w:val="24"/>
          <w:szCs w:val="24"/>
          <w:lang w:eastAsia="ar-SA"/>
        </w:rPr>
      </w:pPr>
      <w:bookmarkStart w:id="24" w:name="bookmark562"/>
      <w:bookmarkStart w:id="25" w:name="bookmark563"/>
      <w:bookmarkStart w:id="26" w:name="bookmark569"/>
      <w:bookmarkEnd w:id="24"/>
      <w:bookmarkEnd w:id="25"/>
      <w:bookmarkEnd w:id="26"/>
      <w:r w:rsidRPr="007615B4">
        <w:rPr>
          <w:rFonts w:ascii="Arial" w:eastAsia="Times New Roman" w:hAnsi="Arial" w:cs="Arial"/>
          <w:bCs/>
          <w:sz w:val="24"/>
          <w:szCs w:val="24"/>
          <w:lang w:eastAsia="ar-SA"/>
        </w:rPr>
        <w:t xml:space="preserve">Приказ </w:t>
      </w:r>
      <w:proofErr w:type="spellStart"/>
      <w:r w:rsidRPr="007615B4">
        <w:rPr>
          <w:rFonts w:ascii="Arial" w:eastAsia="Times New Roman" w:hAnsi="Arial" w:cs="Arial"/>
          <w:bCs/>
          <w:sz w:val="24"/>
          <w:szCs w:val="24"/>
          <w:lang w:eastAsia="ar-SA"/>
        </w:rPr>
        <w:t>Ростехнадзора</w:t>
      </w:r>
      <w:proofErr w:type="spellEnd"/>
      <w:r w:rsidRPr="007615B4">
        <w:rPr>
          <w:rFonts w:ascii="Arial" w:eastAsia="Times New Roman" w:hAnsi="Arial" w:cs="Arial"/>
          <w:bCs/>
          <w:sz w:val="24"/>
          <w:szCs w:val="24"/>
          <w:lang w:eastAsia="ar-SA"/>
        </w:rPr>
        <w:t xml:space="preserve">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Times New Roman" w:eastAsia="Times New Roman" w:hAnsi="Times New Roman" w:cs="Times New Roman"/>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493347">
      <w:pPr>
        <w:widowControl w:val="0"/>
        <w:spacing w:after="0" w:line="240" w:lineRule="auto"/>
        <w:contextualSpacing/>
        <w:rPr>
          <w:rFonts w:ascii="Arial" w:eastAsia="Times New Roman" w:hAnsi="Arial" w:cs="Arial"/>
          <w:b/>
          <w:sz w:val="24"/>
          <w:szCs w:val="24"/>
          <w:shd w:val="clear" w:color="auto" w:fill="FFFFFF"/>
        </w:rPr>
        <w:sectPr w:rsidR="00A064C7" w:rsidRPr="00A064C7" w:rsidSect="00B4660B">
          <w:pgSz w:w="11900" w:h="16840"/>
          <w:pgMar w:top="1134" w:right="850" w:bottom="1134" w:left="1701" w:header="539" w:footer="6" w:gutter="0"/>
          <w:cols w:space="720"/>
          <w:docGrid w:linePitch="360"/>
        </w:sectPr>
      </w:pPr>
    </w:p>
    <w:p w:rsidR="00A064C7" w:rsidRPr="0049217C" w:rsidRDefault="00493347" w:rsidP="00493347">
      <w:pPr>
        <w:widowControl w:val="0"/>
        <w:spacing w:after="0" w:line="240" w:lineRule="auto"/>
        <w:contextualSpacing/>
        <w:rPr>
          <w:rFonts w:ascii="Arial" w:eastAsia="Times New Roman" w:hAnsi="Arial" w:cs="Arial"/>
          <w:sz w:val="24"/>
          <w:szCs w:val="24"/>
          <w:shd w:val="clear" w:color="auto" w:fill="FFFFFF"/>
        </w:rPr>
      </w:pPr>
      <w:r w:rsidRPr="007615B4">
        <w:rPr>
          <w:rFonts w:ascii="Arial" w:eastAsia="Calibri" w:hAnsi="Arial" w:cs="Arial"/>
          <w:b/>
          <w:sz w:val="24"/>
          <w:szCs w:val="24"/>
          <w:shd w:val="clear" w:color="auto" w:fill="FFFFFF"/>
        </w:rPr>
        <w:lastRenderedPageBreak/>
        <w:t xml:space="preserve">                                                                                                                                                                                           </w:t>
      </w:r>
      <w:r w:rsidR="00A064C7" w:rsidRPr="0049217C">
        <w:rPr>
          <w:rFonts w:ascii="Arial" w:eastAsia="Calibri" w:hAnsi="Arial" w:cs="Arial"/>
          <w:sz w:val="24"/>
          <w:szCs w:val="24"/>
          <w:shd w:val="clear" w:color="auto" w:fill="FFFFFF"/>
        </w:rPr>
        <w:t xml:space="preserve">Приложение № 4 </w:t>
      </w:r>
    </w:p>
    <w:p w:rsidR="00A064C7" w:rsidRPr="007615B4" w:rsidRDefault="00A064C7" w:rsidP="00A064C7">
      <w:pPr>
        <w:widowControl w:val="0"/>
        <w:spacing w:after="0" w:line="240" w:lineRule="auto"/>
        <w:contextualSpacing/>
        <w:jc w:val="right"/>
        <w:rPr>
          <w:rFonts w:ascii="Arial" w:eastAsia="Calibri" w:hAnsi="Arial" w:cs="Arial"/>
          <w:sz w:val="24"/>
          <w:szCs w:val="24"/>
        </w:rPr>
      </w:pPr>
      <w:r w:rsidRPr="007615B4">
        <w:rPr>
          <w:rFonts w:ascii="Arial" w:eastAsia="Calibri" w:hAnsi="Arial" w:cs="Arial"/>
          <w:sz w:val="24"/>
          <w:szCs w:val="24"/>
          <w:shd w:val="clear" w:color="auto" w:fill="FFFFFF"/>
        </w:rPr>
        <w:t>к Административному регламенту</w:t>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3"/>
        <w:jc w:val="center"/>
        <w:outlineLvl w:val="1"/>
        <w:rPr>
          <w:rFonts w:ascii="Arial" w:eastAsia="Times New Roman" w:hAnsi="Arial" w:cs="Arial"/>
          <w:b/>
          <w:sz w:val="24"/>
          <w:szCs w:val="24"/>
          <w:highlight w:val="yellow"/>
        </w:rPr>
      </w:pPr>
      <w:bookmarkStart w:id="27" w:name="_Toc103877714"/>
      <w:r w:rsidRPr="00A064C7">
        <w:rPr>
          <w:rFonts w:ascii="Arial" w:eastAsia="Calibri" w:hAnsi="Arial" w:cs="Arial"/>
          <w:b/>
          <w:sz w:val="24"/>
          <w:szCs w:val="24"/>
        </w:rPr>
        <w:t>Проект производства работ на прокладку инженерных сетей (пример)</w:t>
      </w:r>
      <w:bookmarkEnd w:id="27"/>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7615B4" w:rsidP="00A064C7">
      <w:pPr>
        <w:widowControl w:val="0"/>
        <w:tabs>
          <w:tab w:val="left" w:pos="1568"/>
        </w:tabs>
        <w:spacing w:after="0" w:line="240" w:lineRule="auto"/>
        <w:ind w:firstLine="400"/>
        <w:jc w:val="both"/>
        <w:rPr>
          <w:rFonts w:ascii="Arial" w:eastAsia="Times New Roman" w:hAnsi="Arial" w:cs="Arial"/>
          <w:sz w:val="24"/>
          <w:szCs w:val="24"/>
          <w:highlight w:val="yellow"/>
        </w:rPr>
      </w:pPr>
      <w:r w:rsidRPr="00A064C7">
        <w:rPr>
          <w:rFonts w:ascii="Arial" w:eastAsia="Calibri" w:hAnsi="Arial" w:cs="Arial"/>
          <w:noProof/>
          <w:sz w:val="24"/>
          <w:szCs w:val="24"/>
          <w:lang w:eastAsia="ru-RU"/>
        </w:rPr>
        <w:drawing>
          <wp:anchor distT="128905" distB="0" distL="0" distR="0" simplePos="0" relativeHeight="251659264" behindDoc="1" locked="0" layoutInCell="1" allowOverlap="1" wp14:anchorId="12D92269" wp14:editId="2F09DA70">
            <wp:simplePos x="0" y="0"/>
            <wp:positionH relativeFrom="page">
              <wp:posOffset>571500</wp:posOffset>
            </wp:positionH>
            <wp:positionV relativeFrom="margin">
              <wp:posOffset>1129665</wp:posOffset>
            </wp:positionV>
            <wp:extent cx="9467850" cy="4714875"/>
            <wp:effectExtent l="0" t="0" r="0" b="9525"/>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0"/>
                    <a:stretch/>
                  </pic:blipFill>
                  <pic:spPr>
                    <a:xfrm>
                      <a:off x="0" y="0"/>
                      <a:ext cx="9467850" cy="4714875"/>
                    </a:xfrm>
                    <a:prstGeom prst="rect">
                      <a:avLst/>
                    </a:prstGeom>
                  </pic:spPr>
                </pic:pic>
              </a:graphicData>
            </a:graphic>
            <wp14:sizeRelH relativeFrom="margin">
              <wp14:pctWidth>0</wp14:pctWidth>
            </wp14:sizeRelH>
            <wp14:sizeRelV relativeFrom="margin">
              <wp14:pctHeight>0</wp14:pctHeight>
            </wp14:sizeRelV>
          </wp:anchor>
        </w:drawing>
      </w: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tabs>
          <w:tab w:val="left" w:pos="1568"/>
        </w:tabs>
        <w:spacing w:after="0" w:line="240" w:lineRule="auto"/>
        <w:ind w:firstLine="400"/>
        <w:jc w:val="both"/>
        <w:rPr>
          <w:rFonts w:ascii="Arial" w:eastAsia="Times New Roman" w:hAnsi="Arial" w:cs="Arial"/>
          <w:sz w:val="24"/>
          <w:szCs w:val="24"/>
          <w:highlight w:val="yellow"/>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widowControl w:val="0"/>
        <w:spacing w:after="0" w:line="240" w:lineRule="auto"/>
        <w:contextualSpacing/>
        <w:jc w:val="right"/>
        <w:rPr>
          <w:rFonts w:ascii="Arial" w:eastAsia="Times New Roman" w:hAnsi="Arial" w:cs="Arial"/>
          <w:b/>
          <w:sz w:val="24"/>
          <w:szCs w:val="24"/>
          <w:shd w:val="clear" w:color="auto" w:fill="FFFFFF"/>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shd w:val="clear" w:color="auto" w:fill="FFFFFF"/>
          <w:lang w:eastAsia="ar-SA"/>
        </w:rPr>
      </w:pPr>
    </w:p>
    <w:p w:rsidR="00A064C7" w:rsidRPr="00A064C7" w:rsidRDefault="00A064C7" w:rsidP="00A064C7">
      <w:pPr>
        <w:suppressAutoHyphens/>
        <w:spacing w:after="0" w:line="360" w:lineRule="exact"/>
        <w:jc w:val="right"/>
        <w:rPr>
          <w:rFonts w:ascii="Arial" w:eastAsia="Times New Roman" w:hAnsi="Arial" w:cs="Arial"/>
          <w:sz w:val="24"/>
          <w:szCs w:val="24"/>
          <w:lang w:eastAsia="ar-SA"/>
        </w:rPr>
      </w:pPr>
    </w:p>
    <w:p w:rsidR="00A064C7" w:rsidRPr="00A064C7" w:rsidRDefault="00A064C7" w:rsidP="00A064C7">
      <w:pPr>
        <w:framePr w:w="9673" w:h="349" w:wrap="none" w:vAnchor="page" w:hAnchor="page" w:x="3145" w:y="1717"/>
        <w:widowControl w:val="0"/>
        <w:spacing w:after="0" w:line="240" w:lineRule="auto"/>
        <w:rPr>
          <w:rFonts w:ascii="Arial" w:eastAsia="Times New Roman" w:hAnsi="Arial" w:cs="Arial"/>
          <w:b/>
          <w:bCs/>
          <w:color w:val="000009"/>
          <w:sz w:val="24"/>
          <w:szCs w:val="24"/>
        </w:rPr>
      </w:pPr>
    </w:p>
    <w:p w:rsidR="00A064C7" w:rsidRPr="00A064C7" w:rsidRDefault="00A064C7" w:rsidP="00A064C7">
      <w:pPr>
        <w:widowControl w:val="0"/>
        <w:spacing w:after="0" w:line="240" w:lineRule="auto"/>
        <w:rPr>
          <w:rFonts w:ascii="Arial" w:eastAsia="Times New Roman" w:hAnsi="Arial" w:cs="Arial"/>
          <w:b/>
          <w:bCs/>
          <w:color w:val="000009"/>
          <w:sz w:val="24"/>
          <w:szCs w:val="24"/>
        </w:rPr>
        <w:sectPr w:rsidR="00A064C7" w:rsidRPr="00A064C7">
          <w:pgSz w:w="16840" w:h="11900" w:orient="landscape"/>
          <w:pgMar w:top="1701" w:right="1134" w:bottom="851" w:left="1134" w:header="539" w:footer="6" w:gutter="0"/>
          <w:cols w:space="720"/>
          <w:docGrid w:linePitch="360"/>
        </w:sectPr>
      </w:pPr>
    </w:p>
    <w:p w:rsidR="00A064C7" w:rsidRPr="007615B4" w:rsidRDefault="00A064C7" w:rsidP="00A064C7">
      <w:pPr>
        <w:widowControl w:val="0"/>
        <w:spacing w:before="700" w:after="460" w:line="240" w:lineRule="auto"/>
        <w:ind w:left="5318"/>
        <w:contextualSpacing/>
        <w:jc w:val="right"/>
        <w:rPr>
          <w:rFonts w:ascii="Arial" w:eastAsia="Times New Roman" w:hAnsi="Arial" w:cs="Arial"/>
          <w:sz w:val="24"/>
          <w:szCs w:val="24"/>
        </w:rPr>
      </w:pPr>
      <w:r w:rsidRPr="0049217C">
        <w:rPr>
          <w:rFonts w:ascii="Arial" w:eastAsia="Calibri" w:hAnsi="Arial" w:cs="Arial"/>
          <w:sz w:val="24"/>
          <w:szCs w:val="24"/>
        </w:rPr>
        <w:lastRenderedPageBreak/>
        <w:t>Приложение № 5</w:t>
      </w:r>
      <w:r w:rsidRPr="007615B4">
        <w:rPr>
          <w:rFonts w:ascii="Arial" w:eastAsia="Times New Roman" w:hAnsi="Arial" w:cs="Arial"/>
          <w:sz w:val="24"/>
          <w:szCs w:val="24"/>
        </w:rPr>
        <w:t xml:space="preserve"> </w:t>
      </w:r>
      <w:r w:rsidRPr="007615B4">
        <w:rPr>
          <w:rFonts w:ascii="Arial" w:eastAsia="Times New Roman" w:hAnsi="Arial" w:cs="Arial"/>
          <w:sz w:val="24"/>
          <w:szCs w:val="24"/>
        </w:rPr>
        <w:br/>
        <w:t xml:space="preserve">к Административному регламенту </w:t>
      </w:r>
    </w:p>
    <w:p w:rsidR="009F79F3" w:rsidRPr="007615B4" w:rsidRDefault="009F79F3" w:rsidP="00A064C7">
      <w:pPr>
        <w:keepNext/>
        <w:keepLines/>
        <w:widowControl w:val="0"/>
        <w:spacing w:after="860" w:line="240" w:lineRule="auto"/>
        <w:jc w:val="center"/>
        <w:outlineLvl w:val="1"/>
        <w:rPr>
          <w:rFonts w:ascii="Arial" w:eastAsia="Times New Roman" w:hAnsi="Arial" w:cs="Arial"/>
          <w:b/>
          <w:bCs/>
          <w:sz w:val="24"/>
          <w:szCs w:val="24"/>
        </w:rPr>
      </w:pPr>
      <w:bookmarkStart w:id="28" w:name="bookmark570"/>
      <w:bookmarkStart w:id="29" w:name="bookmark571"/>
      <w:bookmarkStart w:id="30" w:name="bookmark572"/>
      <w:bookmarkStart w:id="31" w:name="_Toc103862231"/>
      <w:bookmarkStart w:id="32" w:name="_Toc103862266"/>
      <w:bookmarkStart w:id="33" w:name="_Toc103863893"/>
      <w:bookmarkStart w:id="34" w:name="_Toc103877715"/>
    </w:p>
    <w:p w:rsidR="00A064C7" w:rsidRPr="007615B4" w:rsidRDefault="00A064C7" w:rsidP="00A064C7">
      <w:pPr>
        <w:keepNext/>
        <w:keepLines/>
        <w:widowControl w:val="0"/>
        <w:spacing w:after="860" w:line="240" w:lineRule="auto"/>
        <w:jc w:val="center"/>
        <w:outlineLvl w:val="1"/>
        <w:rPr>
          <w:rFonts w:ascii="Arial" w:eastAsia="Times New Roman" w:hAnsi="Arial" w:cs="Arial"/>
          <w:b/>
          <w:bCs/>
          <w:sz w:val="24"/>
          <w:szCs w:val="24"/>
        </w:rPr>
      </w:pPr>
      <w:r w:rsidRPr="007615B4">
        <w:rPr>
          <w:rFonts w:ascii="Arial" w:eastAsia="Times New Roman" w:hAnsi="Arial" w:cs="Arial"/>
          <w:b/>
          <w:bCs/>
          <w:sz w:val="24"/>
          <w:szCs w:val="24"/>
        </w:rPr>
        <w:t>График производства земляных работ</w:t>
      </w:r>
      <w:bookmarkEnd w:id="28"/>
      <w:bookmarkEnd w:id="29"/>
      <w:bookmarkEnd w:id="30"/>
      <w:bookmarkEnd w:id="31"/>
      <w:bookmarkEnd w:id="32"/>
      <w:bookmarkEnd w:id="33"/>
      <w:bookmarkEnd w:id="34"/>
    </w:p>
    <w:p w:rsidR="00A064C7" w:rsidRPr="007615B4" w:rsidRDefault="00A064C7" w:rsidP="00A064C7">
      <w:pPr>
        <w:widowControl w:val="0"/>
        <w:tabs>
          <w:tab w:val="left" w:leader="underscore" w:pos="9322"/>
        </w:tabs>
        <w:spacing w:after="940" w:line="240" w:lineRule="auto"/>
        <w:rPr>
          <w:rFonts w:ascii="Arial" w:eastAsia="Times New Roman" w:hAnsi="Arial" w:cs="Arial"/>
          <w:sz w:val="24"/>
          <w:szCs w:val="24"/>
        </w:rPr>
      </w:pPr>
      <w:r w:rsidRPr="007615B4">
        <w:rPr>
          <w:rFonts w:ascii="Arial" w:eastAsia="Times New Roman" w:hAnsi="Arial" w:cs="Arial"/>
          <w:sz w:val="24"/>
          <w:szCs w:val="24"/>
        </w:rPr>
        <w:t xml:space="preserve">Функциональное назначение объекта: </w:t>
      </w:r>
      <w:r w:rsidRPr="007615B4">
        <w:rPr>
          <w:rFonts w:ascii="Arial" w:eastAsia="Times New Roman" w:hAnsi="Arial" w:cs="Arial"/>
          <w:sz w:val="24"/>
          <w:szCs w:val="24"/>
        </w:rPr>
        <w:tab/>
      </w:r>
    </w:p>
    <w:p w:rsidR="00A064C7" w:rsidRPr="007615B4" w:rsidRDefault="00A064C7" w:rsidP="00A064C7">
      <w:pPr>
        <w:widowControl w:val="0"/>
        <w:tabs>
          <w:tab w:val="left" w:leader="underscore" w:pos="9322"/>
        </w:tabs>
        <w:spacing w:after="0" w:line="240" w:lineRule="auto"/>
        <w:rPr>
          <w:rFonts w:ascii="Arial" w:eastAsia="Times New Roman" w:hAnsi="Arial" w:cs="Arial"/>
          <w:sz w:val="24"/>
          <w:szCs w:val="24"/>
        </w:rPr>
      </w:pPr>
      <w:r w:rsidRPr="007615B4">
        <w:rPr>
          <w:rFonts w:ascii="Arial" w:eastAsia="Times New Roman" w:hAnsi="Arial" w:cs="Arial"/>
          <w:sz w:val="24"/>
          <w:szCs w:val="24"/>
        </w:rPr>
        <w:t>Адрес объекта:</w:t>
      </w:r>
      <w:r w:rsidRPr="007615B4">
        <w:rPr>
          <w:rFonts w:ascii="Arial" w:eastAsia="Times New Roman" w:hAnsi="Arial" w:cs="Arial"/>
          <w:sz w:val="24"/>
          <w:szCs w:val="24"/>
        </w:rPr>
        <w:tab/>
      </w:r>
    </w:p>
    <w:p w:rsidR="00A064C7" w:rsidRPr="007615B4" w:rsidRDefault="00A064C7" w:rsidP="00A064C7">
      <w:pPr>
        <w:widowControl w:val="0"/>
        <w:spacing w:after="460" w:line="240" w:lineRule="auto"/>
        <w:ind w:left="4160"/>
        <w:rPr>
          <w:rFonts w:ascii="Arial" w:eastAsia="Times New Roman" w:hAnsi="Arial" w:cs="Arial"/>
          <w:sz w:val="24"/>
          <w:szCs w:val="24"/>
        </w:rPr>
      </w:pPr>
      <w:r w:rsidRPr="007615B4">
        <w:rPr>
          <w:rFonts w:ascii="Arial" w:eastAsia="Calibri" w:hAnsi="Arial" w:cs="Arial"/>
          <w:sz w:val="24"/>
          <w:szCs w:val="24"/>
        </w:rPr>
        <w:t>(адрес проведения земляных работ,</w:t>
      </w:r>
    </w:p>
    <w:p w:rsidR="00A064C7" w:rsidRPr="007615B4" w:rsidRDefault="00A064C7" w:rsidP="00A064C7">
      <w:pPr>
        <w:widowControl w:val="0"/>
        <w:spacing w:after="0" w:line="240" w:lineRule="auto"/>
        <w:ind w:left="3115"/>
        <w:rPr>
          <w:rFonts w:ascii="Arial" w:eastAsia="Times New Roman" w:hAnsi="Arial" w:cs="Arial"/>
          <w:sz w:val="24"/>
          <w:szCs w:val="24"/>
        </w:rPr>
      </w:pPr>
      <w:r w:rsidRPr="007615B4">
        <w:rPr>
          <w:rFonts w:ascii="Arial" w:eastAsia="Calibri" w:hAnsi="Arial" w:cs="Arial"/>
          <w:sz w:val="24"/>
          <w:szCs w:val="24"/>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A064C7" w:rsidRPr="007615B4" w:rsidTr="00E427EA">
        <w:trPr>
          <w:trHeight w:hRule="exact" w:val="1522"/>
          <w:jc w:val="center"/>
        </w:trPr>
        <w:tc>
          <w:tcPr>
            <w:tcW w:w="744" w:type="dxa"/>
            <w:tcBorders>
              <w:top w:val="single" w:sz="4" w:space="0" w:color="auto"/>
              <w:left w:val="single" w:sz="4" w:space="0" w:color="auto"/>
            </w:tcBorders>
            <w:shd w:val="clear" w:color="auto" w:fill="FFFFFF"/>
          </w:tcPr>
          <w:p w:rsidR="00A064C7" w:rsidRPr="007615B4" w:rsidRDefault="00A064C7" w:rsidP="00A064C7">
            <w:pPr>
              <w:widowControl w:val="0"/>
              <w:spacing w:after="0" w:line="276" w:lineRule="auto"/>
              <w:jc w:val="center"/>
              <w:rPr>
                <w:rFonts w:ascii="Arial" w:eastAsia="Times New Roman" w:hAnsi="Arial" w:cs="Arial"/>
                <w:sz w:val="24"/>
                <w:szCs w:val="24"/>
              </w:rPr>
            </w:pPr>
            <w:r w:rsidRPr="007615B4">
              <w:rPr>
                <w:rFonts w:ascii="Arial" w:eastAsia="Times New Roman" w:hAnsi="Arial" w:cs="Arial"/>
                <w:sz w:val="24"/>
                <w:szCs w:val="24"/>
              </w:rPr>
              <w:t>№ п/п</w:t>
            </w:r>
          </w:p>
        </w:tc>
        <w:tc>
          <w:tcPr>
            <w:tcW w:w="4344" w:type="dxa"/>
            <w:tcBorders>
              <w:top w:val="single" w:sz="4" w:space="0" w:color="auto"/>
              <w:left w:val="single" w:sz="4" w:space="0" w:color="auto"/>
            </w:tcBorders>
            <w:shd w:val="clear" w:color="auto" w:fill="FFFFFF"/>
            <w:vAlign w:val="center"/>
          </w:tcPr>
          <w:p w:rsidR="00A064C7" w:rsidRPr="007615B4" w:rsidRDefault="00A064C7" w:rsidP="00A064C7">
            <w:pPr>
              <w:widowControl w:val="0"/>
              <w:spacing w:after="0" w:line="240" w:lineRule="auto"/>
              <w:jc w:val="center"/>
              <w:rPr>
                <w:rFonts w:ascii="Arial" w:eastAsia="Times New Roman" w:hAnsi="Arial" w:cs="Arial"/>
                <w:sz w:val="24"/>
                <w:szCs w:val="24"/>
              </w:rPr>
            </w:pPr>
            <w:r w:rsidRPr="007615B4">
              <w:rPr>
                <w:rFonts w:ascii="Arial" w:eastAsia="Times New Roman" w:hAnsi="Arial" w:cs="Arial"/>
                <w:sz w:val="24"/>
                <w:szCs w:val="24"/>
              </w:rPr>
              <w:t>Наименование работ</w:t>
            </w:r>
          </w:p>
        </w:tc>
        <w:tc>
          <w:tcPr>
            <w:tcW w:w="2203" w:type="dxa"/>
            <w:tcBorders>
              <w:top w:val="single" w:sz="4" w:space="0" w:color="auto"/>
              <w:left w:val="single" w:sz="4" w:space="0" w:color="auto"/>
            </w:tcBorders>
            <w:shd w:val="clear" w:color="auto" w:fill="FFFFFF"/>
          </w:tcPr>
          <w:p w:rsidR="00A064C7" w:rsidRPr="007615B4" w:rsidRDefault="00A064C7" w:rsidP="00A064C7">
            <w:pPr>
              <w:widowControl w:val="0"/>
              <w:spacing w:line="276" w:lineRule="auto"/>
              <w:jc w:val="center"/>
              <w:rPr>
                <w:rFonts w:ascii="Arial" w:eastAsia="Times New Roman" w:hAnsi="Arial" w:cs="Arial"/>
                <w:sz w:val="24"/>
                <w:szCs w:val="24"/>
              </w:rPr>
            </w:pPr>
            <w:r w:rsidRPr="007615B4">
              <w:rPr>
                <w:rFonts w:ascii="Arial" w:eastAsia="Times New Roman" w:hAnsi="Arial" w:cs="Arial"/>
                <w:sz w:val="24"/>
                <w:szCs w:val="24"/>
              </w:rPr>
              <w:t>Дата начала работ</w:t>
            </w:r>
          </w:p>
          <w:p w:rsidR="00A064C7" w:rsidRPr="007615B4" w:rsidRDefault="00A064C7" w:rsidP="00A064C7">
            <w:pPr>
              <w:widowControl w:val="0"/>
              <w:spacing w:after="0" w:line="276" w:lineRule="auto"/>
              <w:rPr>
                <w:rFonts w:ascii="Arial" w:eastAsia="Times New Roman" w:hAnsi="Arial" w:cs="Arial"/>
                <w:sz w:val="24"/>
                <w:szCs w:val="24"/>
              </w:rPr>
            </w:pPr>
            <w:r w:rsidRPr="007615B4">
              <w:rPr>
                <w:rFonts w:ascii="Arial" w:eastAsia="Times New Roman" w:hAnsi="Arial" w:cs="Arial"/>
                <w:sz w:val="24"/>
                <w:szCs w:val="24"/>
              </w:rPr>
              <w:t>(день/месяц/год)</w:t>
            </w:r>
          </w:p>
        </w:tc>
        <w:tc>
          <w:tcPr>
            <w:tcW w:w="2213" w:type="dxa"/>
            <w:tcBorders>
              <w:top w:val="single" w:sz="4" w:space="0" w:color="auto"/>
              <w:left w:val="single" w:sz="4" w:space="0" w:color="auto"/>
              <w:right w:val="single" w:sz="4" w:space="0" w:color="auto"/>
            </w:tcBorders>
            <w:shd w:val="clear" w:color="auto" w:fill="FFFFFF"/>
          </w:tcPr>
          <w:p w:rsidR="00A064C7" w:rsidRPr="007615B4" w:rsidRDefault="00A064C7" w:rsidP="00A064C7">
            <w:pPr>
              <w:widowControl w:val="0"/>
              <w:spacing w:line="276" w:lineRule="auto"/>
              <w:jc w:val="center"/>
              <w:rPr>
                <w:rFonts w:ascii="Arial" w:eastAsia="Times New Roman" w:hAnsi="Arial" w:cs="Arial"/>
                <w:sz w:val="24"/>
                <w:szCs w:val="24"/>
              </w:rPr>
            </w:pPr>
            <w:r w:rsidRPr="007615B4">
              <w:rPr>
                <w:rFonts w:ascii="Arial" w:eastAsia="Times New Roman" w:hAnsi="Arial" w:cs="Arial"/>
                <w:sz w:val="24"/>
                <w:szCs w:val="24"/>
              </w:rPr>
              <w:t>Дата окончания работ</w:t>
            </w:r>
          </w:p>
          <w:p w:rsidR="00A064C7" w:rsidRPr="007615B4" w:rsidRDefault="00A064C7" w:rsidP="00A064C7">
            <w:pPr>
              <w:widowControl w:val="0"/>
              <w:spacing w:after="0" w:line="276" w:lineRule="auto"/>
              <w:rPr>
                <w:rFonts w:ascii="Arial" w:eastAsia="Times New Roman" w:hAnsi="Arial" w:cs="Arial"/>
                <w:sz w:val="24"/>
                <w:szCs w:val="24"/>
              </w:rPr>
            </w:pPr>
            <w:r w:rsidRPr="007615B4">
              <w:rPr>
                <w:rFonts w:ascii="Arial" w:eastAsia="Times New Roman" w:hAnsi="Arial" w:cs="Arial"/>
                <w:sz w:val="24"/>
                <w:szCs w:val="24"/>
              </w:rPr>
              <w:t>(день/месяц/год)</w:t>
            </w:r>
          </w:p>
        </w:tc>
      </w:tr>
      <w:tr w:rsidR="00A064C7" w:rsidRPr="007615B4" w:rsidTr="00E427EA">
        <w:trPr>
          <w:trHeight w:hRule="exact" w:val="581"/>
          <w:jc w:val="center"/>
        </w:trPr>
        <w:tc>
          <w:tcPr>
            <w:tcW w:w="7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43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03"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rPr>
          <w:trHeight w:hRule="exact" w:val="581"/>
          <w:jc w:val="center"/>
        </w:trPr>
        <w:tc>
          <w:tcPr>
            <w:tcW w:w="7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43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03"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rPr>
          <w:trHeight w:hRule="exact" w:val="576"/>
          <w:jc w:val="center"/>
        </w:trPr>
        <w:tc>
          <w:tcPr>
            <w:tcW w:w="7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4344"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03" w:type="dxa"/>
            <w:tcBorders>
              <w:top w:val="single" w:sz="4" w:space="0" w:color="auto"/>
              <w:lef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13" w:type="dxa"/>
            <w:tcBorders>
              <w:top w:val="single" w:sz="4" w:space="0" w:color="auto"/>
              <w:left w:val="single" w:sz="4" w:space="0" w:color="auto"/>
              <w:righ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4344" w:type="dxa"/>
            <w:tcBorders>
              <w:top w:val="single" w:sz="4" w:space="0" w:color="auto"/>
              <w:left w:val="single" w:sz="4" w:space="0" w:color="auto"/>
              <w:bottom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03" w:type="dxa"/>
            <w:tcBorders>
              <w:top w:val="single" w:sz="4" w:space="0" w:color="auto"/>
              <w:left w:val="single" w:sz="4" w:space="0" w:color="auto"/>
              <w:bottom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bl>
    <w:p w:rsidR="00A064C7" w:rsidRPr="007615B4" w:rsidRDefault="00A064C7" w:rsidP="00A064C7">
      <w:pPr>
        <w:suppressAutoHyphens/>
        <w:spacing w:after="799" w:line="1" w:lineRule="exact"/>
        <w:rPr>
          <w:rFonts w:ascii="Arial" w:eastAsia="Times New Roman" w:hAnsi="Arial" w:cs="Arial"/>
          <w:sz w:val="24"/>
          <w:szCs w:val="24"/>
          <w:lang w:eastAsia="ar-SA"/>
        </w:rPr>
      </w:pPr>
    </w:p>
    <w:p w:rsidR="00A064C7" w:rsidRPr="007615B4" w:rsidRDefault="00A064C7" w:rsidP="00A064C7">
      <w:pPr>
        <w:widowControl w:val="0"/>
        <w:tabs>
          <w:tab w:val="left" w:leader="underscore" w:pos="9322"/>
        </w:tabs>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Исполнитель работ</w:t>
      </w:r>
      <w:r w:rsidRPr="007615B4">
        <w:rPr>
          <w:rFonts w:ascii="Arial" w:eastAsia="Times New Roman" w:hAnsi="Arial" w:cs="Arial"/>
          <w:sz w:val="24"/>
          <w:szCs w:val="24"/>
        </w:rPr>
        <w:tab/>
      </w:r>
    </w:p>
    <w:p w:rsidR="00A064C7" w:rsidRPr="007615B4" w:rsidRDefault="00A064C7" w:rsidP="00A064C7">
      <w:pPr>
        <w:widowControl w:val="0"/>
        <w:spacing w:after="0" w:line="240" w:lineRule="auto"/>
        <w:jc w:val="center"/>
        <w:rPr>
          <w:rFonts w:ascii="Arial" w:eastAsia="Times New Roman" w:hAnsi="Arial" w:cs="Arial"/>
          <w:sz w:val="24"/>
          <w:szCs w:val="24"/>
        </w:rPr>
      </w:pPr>
      <w:r w:rsidRPr="007615B4">
        <w:rPr>
          <w:rFonts w:ascii="Arial" w:eastAsia="Times New Roman" w:hAnsi="Arial" w:cs="Arial"/>
          <w:sz w:val="24"/>
          <w:szCs w:val="24"/>
        </w:rPr>
        <w:t>(должность, подпись, расшифровка подписи)</w:t>
      </w:r>
    </w:p>
    <w:p w:rsidR="00A064C7" w:rsidRPr="007615B4" w:rsidRDefault="00A064C7" w:rsidP="00A064C7">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М.П.</w:t>
      </w:r>
    </w:p>
    <w:p w:rsidR="00A064C7" w:rsidRPr="007615B4" w:rsidRDefault="00A064C7" w:rsidP="00A064C7">
      <w:pPr>
        <w:widowControl w:val="0"/>
        <w:tabs>
          <w:tab w:val="left" w:pos="6979"/>
          <w:tab w:val="left" w:leader="underscore" w:pos="7301"/>
          <w:tab w:val="left" w:leader="underscore" w:pos="9094"/>
        </w:tabs>
        <w:spacing w:after="460" w:line="240" w:lineRule="auto"/>
        <w:jc w:val="both"/>
        <w:rPr>
          <w:rFonts w:ascii="Arial" w:eastAsia="Times New Roman" w:hAnsi="Arial" w:cs="Arial"/>
          <w:sz w:val="24"/>
          <w:szCs w:val="24"/>
        </w:rPr>
      </w:pPr>
      <w:r w:rsidRPr="007615B4">
        <w:rPr>
          <w:rFonts w:ascii="Arial" w:eastAsia="Times New Roman" w:hAnsi="Arial" w:cs="Arial"/>
          <w:sz w:val="24"/>
          <w:szCs w:val="24"/>
        </w:rPr>
        <w:t>(при наличии)</w:t>
      </w:r>
      <w:r w:rsidRPr="007615B4">
        <w:rPr>
          <w:rFonts w:ascii="Arial" w:eastAsia="Times New Roman" w:hAnsi="Arial" w:cs="Arial"/>
          <w:sz w:val="24"/>
          <w:szCs w:val="24"/>
        </w:rPr>
        <w:tab/>
        <w:t>"</w:t>
      </w:r>
      <w:r w:rsidRPr="007615B4">
        <w:rPr>
          <w:rFonts w:ascii="Arial" w:eastAsia="Times New Roman" w:hAnsi="Arial" w:cs="Arial"/>
          <w:sz w:val="24"/>
          <w:szCs w:val="24"/>
        </w:rPr>
        <w:tab/>
        <w:t>"20</w:t>
      </w:r>
      <w:r w:rsidRPr="007615B4">
        <w:rPr>
          <w:rFonts w:ascii="Arial" w:eastAsia="Times New Roman" w:hAnsi="Arial" w:cs="Arial"/>
          <w:sz w:val="24"/>
          <w:szCs w:val="24"/>
        </w:rPr>
        <w:tab/>
        <w:t>г.</w:t>
      </w:r>
    </w:p>
    <w:p w:rsidR="00A064C7" w:rsidRPr="007615B4" w:rsidRDefault="00A064C7" w:rsidP="00A064C7">
      <w:pPr>
        <w:widowControl w:val="0"/>
        <w:tabs>
          <w:tab w:val="left" w:leader="underscore" w:pos="9322"/>
        </w:tabs>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Заказчик (при наличии)</w:t>
      </w:r>
      <w:r w:rsidRPr="007615B4">
        <w:rPr>
          <w:rFonts w:ascii="Arial" w:eastAsia="Times New Roman" w:hAnsi="Arial" w:cs="Arial"/>
          <w:sz w:val="24"/>
          <w:szCs w:val="24"/>
        </w:rPr>
        <w:tab/>
      </w:r>
    </w:p>
    <w:p w:rsidR="00A064C7" w:rsidRPr="007615B4" w:rsidRDefault="00A064C7" w:rsidP="00A064C7">
      <w:pPr>
        <w:widowControl w:val="0"/>
        <w:spacing w:after="0" w:line="240" w:lineRule="auto"/>
        <w:jc w:val="center"/>
        <w:rPr>
          <w:rFonts w:ascii="Arial" w:eastAsia="Times New Roman" w:hAnsi="Arial" w:cs="Arial"/>
          <w:sz w:val="24"/>
          <w:szCs w:val="24"/>
        </w:rPr>
      </w:pPr>
      <w:r w:rsidRPr="007615B4">
        <w:rPr>
          <w:rFonts w:ascii="Arial" w:eastAsia="Times New Roman" w:hAnsi="Arial" w:cs="Arial"/>
          <w:sz w:val="24"/>
          <w:szCs w:val="24"/>
        </w:rPr>
        <w:t>(должность, подпись, расшифровка подписи)</w:t>
      </w:r>
    </w:p>
    <w:p w:rsidR="00A064C7" w:rsidRPr="007615B4" w:rsidRDefault="00A064C7" w:rsidP="00A064C7">
      <w:pPr>
        <w:widowControl w:val="0"/>
        <w:spacing w:after="0" w:line="240" w:lineRule="auto"/>
        <w:rPr>
          <w:rFonts w:ascii="Arial" w:eastAsia="Times New Roman" w:hAnsi="Arial" w:cs="Arial"/>
          <w:sz w:val="24"/>
          <w:szCs w:val="24"/>
        </w:rPr>
      </w:pPr>
      <w:r w:rsidRPr="007615B4">
        <w:rPr>
          <w:rFonts w:ascii="Arial" w:eastAsia="Times New Roman" w:hAnsi="Arial" w:cs="Arial"/>
          <w:sz w:val="24"/>
          <w:szCs w:val="24"/>
        </w:rPr>
        <w:t>М.П.</w:t>
      </w:r>
    </w:p>
    <w:p w:rsidR="00A064C7" w:rsidRPr="00A064C7" w:rsidRDefault="00A064C7" w:rsidP="00A064C7">
      <w:pPr>
        <w:widowControl w:val="0"/>
        <w:tabs>
          <w:tab w:val="left" w:pos="6979"/>
        </w:tabs>
        <w:spacing w:after="640" w:line="240" w:lineRule="auto"/>
        <w:rPr>
          <w:rFonts w:ascii="Arial" w:eastAsia="Times New Roman" w:hAnsi="Arial" w:cs="Arial"/>
          <w:sz w:val="24"/>
          <w:szCs w:val="24"/>
        </w:rPr>
      </w:pPr>
      <w:r w:rsidRPr="007615B4">
        <w:rPr>
          <w:rFonts w:ascii="Arial" w:eastAsia="Times New Roman" w:hAnsi="Arial" w:cs="Arial"/>
          <w:sz w:val="24"/>
          <w:szCs w:val="24"/>
        </w:rPr>
        <w:t>(при наличии)</w:t>
      </w:r>
      <w:r w:rsidRPr="007615B4">
        <w:rPr>
          <w:rFonts w:ascii="Arial" w:eastAsia="Times New Roman" w:hAnsi="Arial" w:cs="Arial"/>
          <w:sz w:val="24"/>
          <w:szCs w:val="24"/>
        </w:rPr>
        <w:tab/>
        <w:t>" "20______________г.</w:t>
      </w:r>
      <w:r w:rsidRPr="00A064C7">
        <w:rPr>
          <w:rFonts w:ascii="Arial" w:eastAsia="Times New Roman" w:hAnsi="Arial" w:cs="Arial"/>
          <w:sz w:val="24"/>
          <w:szCs w:val="24"/>
        </w:rPr>
        <w:br w:type="page"/>
      </w:r>
    </w:p>
    <w:p w:rsidR="00A064C7" w:rsidRPr="007615B4" w:rsidRDefault="00A064C7" w:rsidP="00A064C7">
      <w:pPr>
        <w:widowControl w:val="0"/>
        <w:spacing w:before="700" w:after="460" w:line="240" w:lineRule="auto"/>
        <w:ind w:left="5318"/>
        <w:contextualSpacing/>
        <w:jc w:val="right"/>
        <w:rPr>
          <w:rFonts w:ascii="Arial" w:eastAsia="Times New Roman" w:hAnsi="Arial" w:cs="Arial"/>
          <w:sz w:val="24"/>
          <w:szCs w:val="24"/>
        </w:rPr>
      </w:pPr>
      <w:r w:rsidRPr="007615B4">
        <w:rPr>
          <w:rFonts w:ascii="Arial" w:eastAsia="Calibri" w:hAnsi="Arial" w:cs="Arial"/>
          <w:sz w:val="24"/>
          <w:szCs w:val="24"/>
        </w:rPr>
        <w:lastRenderedPageBreak/>
        <w:t>Приложение № 6</w:t>
      </w:r>
      <w:r w:rsidRPr="007615B4">
        <w:rPr>
          <w:rFonts w:ascii="Arial" w:eastAsia="Times New Roman" w:hAnsi="Arial" w:cs="Arial"/>
          <w:sz w:val="24"/>
          <w:szCs w:val="24"/>
        </w:rPr>
        <w:br/>
        <w:t xml:space="preserve">к Административному регламенту </w:t>
      </w:r>
    </w:p>
    <w:p w:rsidR="00A064C7" w:rsidRPr="007615B4" w:rsidRDefault="00A064C7" w:rsidP="00A064C7">
      <w:pPr>
        <w:widowControl w:val="0"/>
        <w:spacing w:after="220" w:line="240" w:lineRule="auto"/>
        <w:ind w:firstLine="720"/>
        <w:rPr>
          <w:ins w:id="35" w:author="Колесникова Елена Александровна" w:date="2022-05-04T13:46:00Z"/>
          <w:rFonts w:ascii="Arial" w:eastAsia="Times New Roman" w:hAnsi="Arial" w:cs="Arial"/>
          <w:b/>
          <w:bCs/>
          <w:sz w:val="24"/>
          <w:szCs w:val="24"/>
        </w:rPr>
      </w:pPr>
    </w:p>
    <w:p w:rsidR="00A064C7" w:rsidRPr="007615B4" w:rsidRDefault="00A064C7" w:rsidP="00A064C7">
      <w:pPr>
        <w:widowControl w:val="0"/>
        <w:spacing w:after="220" w:line="240" w:lineRule="auto"/>
        <w:ind w:firstLine="720"/>
        <w:outlineLvl w:val="1"/>
        <w:rPr>
          <w:rFonts w:ascii="Arial" w:eastAsia="Times New Roman" w:hAnsi="Arial" w:cs="Arial"/>
          <w:sz w:val="24"/>
          <w:szCs w:val="24"/>
        </w:rPr>
      </w:pPr>
      <w:bookmarkStart w:id="36" w:name="_Toc103877716"/>
      <w:r w:rsidRPr="007615B4">
        <w:rPr>
          <w:rFonts w:ascii="Arial" w:eastAsia="Calibri" w:hAnsi="Arial" w:cs="Arial"/>
          <w:b/>
          <w:bCs/>
          <w:sz w:val="24"/>
          <w:szCs w:val="24"/>
        </w:rPr>
        <w:t>Форма акта о завершении земляных работ и выполненном благоустройстве</w:t>
      </w:r>
      <w:bookmarkEnd w:id="36"/>
    </w:p>
    <w:p w:rsidR="00A064C7" w:rsidRPr="007615B4" w:rsidRDefault="00A064C7" w:rsidP="00A064C7">
      <w:pPr>
        <w:widowControl w:val="0"/>
        <w:spacing w:after="480" w:line="240" w:lineRule="auto"/>
        <w:jc w:val="center"/>
        <w:rPr>
          <w:rFonts w:ascii="Arial" w:eastAsia="Times New Roman" w:hAnsi="Arial" w:cs="Arial"/>
          <w:sz w:val="24"/>
          <w:szCs w:val="24"/>
        </w:rPr>
      </w:pPr>
      <w:r w:rsidRPr="007615B4">
        <w:rPr>
          <w:rFonts w:ascii="Arial" w:eastAsia="Calibri" w:hAnsi="Arial" w:cs="Arial"/>
          <w:b/>
          <w:bCs/>
          <w:sz w:val="24"/>
          <w:szCs w:val="24"/>
        </w:rPr>
        <w:t>АКТ</w:t>
      </w:r>
      <w:r w:rsidRPr="007615B4">
        <w:rPr>
          <w:rFonts w:ascii="Arial" w:eastAsia="Calibri" w:hAnsi="Arial" w:cs="Arial"/>
          <w:b/>
          <w:bCs/>
          <w:sz w:val="24"/>
          <w:szCs w:val="24"/>
        </w:rPr>
        <w:br/>
        <w:t>о завершении земляных работ и выполненном благоустройстве</w:t>
      </w:r>
      <w:r w:rsidRPr="007615B4">
        <w:rPr>
          <w:rFonts w:ascii="Arial" w:eastAsia="Calibri" w:hAnsi="Arial" w:cs="Arial"/>
          <w:b/>
          <w:bCs/>
          <w:sz w:val="24"/>
          <w:szCs w:val="24"/>
          <w:vertAlign w:val="superscript"/>
        </w:rPr>
        <w:footnoteReference w:id="1"/>
      </w:r>
    </w:p>
    <w:p w:rsidR="00A064C7" w:rsidRPr="007615B4" w:rsidRDefault="00A064C7" w:rsidP="0049217C">
      <w:pPr>
        <w:widowControl w:val="0"/>
        <w:spacing w:after="0" w:line="240" w:lineRule="auto"/>
        <w:ind w:firstLine="960"/>
        <w:jc w:val="both"/>
        <w:rPr>
          <w:rFonts w:ascii="Arial" w:eastAsia="Times New Roman" w:hAnsi="Arial" w:cs="Arial"/>
          <w:sz w:val="24"/>
          <w:szCs w:val="24"/>
        </w:rPr>
      </w:pPr>
      <w:r w:rsidRPr="007615B4">
        <w:rPr>
          <w:rFonts w:ascii="Arial" w:eastAsia="Times New Roman" w:hAnsi="Arial" w:cs="Arial"/>
          <w:sz w:val="24"/>
          <w:szCs w:val="24"/>
        </w:rPr>
        <w:t>(организация, предприятие/ФИО, производитель работ)</w:t>
      </w:r>
    </w:p>
    <w:p w:rsidR="00A064C7" w:rsidRPr="007615B4" w:rsidRDefault="00A064C7" w:rsidP="0049217C">
      <w:pPr>
        <w:widowControl w:val="0"/>
        <w:tabs>
          <w:tab w:val="left" w:leader="underscore" w:pos="8981"/>
        </w:tabs>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адрес:</w:t>
      </w:r>
      <w:r w:rsidRPr="007615B4">
        <w:rPr>
          <w:rFonts w:ascii="Arial" w:eastAsia="Times New Roman" w:hAnsi="Arial" w:cs="Arial"/>
          <w:sz w:val="24"/>
          <w:szCs w:val="24"/>
        </w:rPr>
        <w:tab/>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Земляные работы производились по адресу:</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Разрешение на производство земляных работ N от</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Комиссия в составе:</w:t>
      </w:r>
    </w:p>
    <w:p w:rsidR="00A064C7" w:rsidRPr="007615B4" w:rsidRDefault="00A064C7" w:rsidP="0049217C">
      <w:pPr>
        <w:widowControl w:val="0"/>
        <w:pBdr>
          <w:bottom w:val="single" w:sz="4" w:space="0" w:color="auto"/>
        </w:pBdr>
        <w:spacing w:after="220" w:line="240" w:lineRule="auto"/>
        <w:jc w:val="both"/>
        <w:rPr>
          <w:rFonts w:ascii="Arial" w:eastAsia="Times New Roman" w:hAnsi="Arial" w:cs="Arial"/>
          <w:sz w:val="24"/>
          <w:szCs w:val="24"/>
        </w:rPr>
      </w:pPr>
      <w:r w:rsidRPr="007615B4">
        <w:rPr>
          <w:rFonts w:ascii="Arial" w:eastAsia="Times New Roman" w:hAnsi="Arial" w:cs="Arial"/>
          <w:sz w:val="24"/>
          <w:szCs w:val="24"/>
        </w:rPr>
        <w:t>представителя организации, производящей земляные работы (подрядчика)</w:t>
      </w:r>
    </w:p>
    <w:p w:rsidR="00A064C7" w:rsidRPr="007615B4" w:rsidRDefault="00A064C7" w:rsidP="0049217C">
      <w:pPr>
        <w:widowControl w:val="0"/>
        <w:spacing w:after="0" w:line="240" w:lineRule="auto"/>
        <w:ind w:left="1800"/>
        <w:jc w:val="both"/>
        <w:rPr>
          <w:rFonts w:ascii="Arial" w:eastAsia="Times New Roman" w:hAnsi="Arial" w:cs="Arial"/>
          <w:sz w:val="24"/>
          <w:szCs w:val="24"/>
        </w:rPr>
      </w:pPr>
      <w:r w:rsidRPr="007615B4">
        <w:rPr>
          <w:rFonts w:ascii="Arial" w:eastAsia="Times New Roman" w:hAnsi="Arial" w:cs="Arial"/>
          <w:sz w:val="24"/>
          <w:szCs w:val="24"/>
        </w:rPr>
        <w:t>(Ф.И.О., должность)</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представителя организации, выполнившей благоустройство</w:t>
      </w:r>
    </w:p>
    <w:p w:rsidR="00A064C7" w:rsidRPr="007615B4" w:rsidRDefault="00A064C7" w:rsidP="0049217C">
      <w:pPr>
        <w:widowControl w:val="0"/>
        <w:pBdr>
          <w:bottom w:val="single" w:sz="4" w:space="0" w:color="auto"/>
        </w:pBdr>
        <w:spacing w:after="220" w:line="240" w:lineRule="auto"/>
        <w:ind w:left="3420"/>
        <w:jc w:val="both"/>
        <w:rPr>
          <w:rFonts w:ascii="Arial" w:eastAsia="Times New Roman" w:hAnsi="Arial" w:cs="Arial"/>
          <w:sz w:val="24"/>
          <w:szCs w:val="24"/>
        </w:rPr>
      </w:pPr>
      <w:r w:rsidRPr="007615B4">
        <w:rPr>
          <w:rFonts w:ascii="Arial" w:eastAsia="Times New Roman" w:hAnsi="Arial" w:cs="Arial"/>
          <w:sz w:val="24"/>
          <w:szCs w:val="24"/>
        </w:rPr>
        <w:t>(Ф.И.О., должность)</w:t>
      </w:r>
    </w:p>
    <w:p w:rsidR="00A064C7" w:rsidRPr="007615B4" w:rsidRDefault="00A064C7" w:rsidP="0049217C">
      <w:pPr>
        <w:widowControl w:val="0"/>
        <w:tabs>
          <w:tab w:val="left" w:leader="underscore" w:pos="8981"/>
        </w:tabs>
        <w:spacing w:after="0" w:line="233" w:lineRule="auto"/>
        <w:jc w:val="both"/>
        <w:rPr>
          <w:rFonts w:ascii="Arial" w:eastAsia="Times New Roman" w:hAnsi="Arial" w:cs="Arial"/>
          <w:sz w:val="24"/>
          <w:szCs w:val="24"/>
        </w:rPr>
      </w:pPr>
      <w:r w:rsidRPr="007615B4">
        <w:rPr>
          <w:rFonts w:ascii="Arial" w:eastAsia="Times New Roman" w:hAnsi="Arial" w:cs="Arial"/>
          <w:sz w:val="24"/>
          <w:szCs w:val="24"/>
        </w:rPr>
        <w:t>представителя управляющей организации или жилищно-эксплуатационной организации</w:t>
      </w:r>
      <w:r w:rsidRPr="007615B4">
        <w:rPr>
          <w:rFonts w:ascii="Arial" w:eastAsia="Times New Roman" w:hAnsi="Arial" w:cs="Arial"/>
          <w:sz w:val="24"/>
          <w:szCs w:val="24"/>
        </w:rPr>
        <w:tab/>
      </w:r>
    </w:p>
    <w:p w:rsidR="00A064C7" w:rsidRPr="007615B4" w:rsidRDefault="00A064C7" w:rsidP="0049217C">
      <w:pPr>
        <w:widowControl w:val="0"/>
        <w:spacing w:after="220" w:line="233" w:lineRule="auto"/>
        <w:ind w:left="1800"/>
        <w:jc w:val="both"/>
        <w:rPr>
          <w:rFonts w:ascii="Arial" w:eastAsia="Times New Roman" w:hAnsi="Arial" w:cs="Arial"/>
          <w:sz w:val="24"/>
          <w:szCs w:val="24"/>
        </w:rPr>
      </w:pPr>
      <w:r w:rsidRPr="007615B4">
        <w:rPr>
          <w:rFonts w:ascii="Arial" w:eastAsia="Times New Roman" w:hAnsi="Arial" w:cs="Arial"/>
          <w:sz w:val="24"/>
          <w:szCs w:val="24"/>
        </w:rPr>
        <w:t>(Ф.И.О., должность)</w:t>
      </w:r>
    </w:p>
    <w:p w:rsidR="00A064C7" w:rsidRPr="007615B4" w:rsidRDefault="00A064C7" w:rsidP="0049217C">
      <w:pPr>
        <w:widowControl w:val="0"/>
        <w:tabs>
          <w:tab w:val="left" w:leader="underscore" w:pos="3950"/>
          <w:tab w:val="left" w:leader="underscore" w:pos="5544"/>
        </w:tabs>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 xml:space="preserve">произвела освидетельствование территории, на которой производились земляные и </w:t>
      </w:r>
      <w:proofErr w:type="spellStart"/>
      <w:r w:rsidRPr="007615B4">
        <w:rPr>
          <w:rFonts w:ascii="Arial" w:eastAsia="Times New Roman" w:hAnsi="Arial" w:cs="Arial"/>
          <w:sz w:val="24"/>
          <w:szCs w:val="24"/>
        </w:rPr>
        <w:t>благоустроительные</w:t>
      </w:r>
      <w:proofErr w:type="spellEnd"/>
      <w:r w:rsidRPr="007615B4">
        <w:rPr>
          <w:rFonts w:ascii="Arial" w:eastAsia="Times New Roman" w:hAnsi="Arial" w:cs="Arial"/>
          <w:sz w:val="24"/>
          <w:szCs w:val="24"/>
        </w:rPr>
        <w:t xml:space="preserve"> работы, на "</w:t>
      </w:r>
      <w:r w:rsidRPr="007615B4">
        <w:rPr>
          <w:rFonts w:ascii="Arial" w:eastAsia="Times New Roman" w:hAnsi="Arial" w:cs="Arial"/>
          <w:sz w:val="24"/>
          <w:szCs w:val="24"/>
        </w:rPr>
        <w:tab/>
        <w:t>"20</w:t>
      </w:r>
      <w:r w:rsidRPr="007615B4">
        <w:rPr>
          <w:rFonts w:ascii="Arial" w:eastAsia="Times New Roman" w:hAnsi="Arial" w:cs="Arial"/>
          <w:sz w:val="24"/>
          <w:szCs w:val="24"/>
        </w:rPr>
        <w:tab/>
        <w:t>г. и составила настоящий</w:t>
      </w:r>
    </w:p>
    <w:p w:rsidR="00A064C7" w:rsidRPr="007615B4" w:rsidRDefault="00A064C7" w:rsidP="0049217C">
      <w:pPr>
        <w:widowControl w:val="0"/>
        <w:pBdr>
          <w:bottom w:val="single" w:sz="4" w:space="0" w:color="auto"/>
        </w:pBdr>
        <w:spacing w:after="540" w:line="240" w:lineRule="auto"/>
        <w:jc w:val="both"/>
        <w:rPr>
          <w:rFonts w:ascii="Arial" w:eastAsia="Times New Roman" w:hAnsi="Arial" w:cs="Arial"/>
          <w:sz w:val="24"/>
          <w:szCs w:val="24"/>
        </w:rPr>
      </w:pPr>
      <w:r w:rsidRPr="007615B4">
        <w:rPr>
          <w:rFonts w:ascii="Arial" w:eastAsia="Times New Roman" w:hAnsi="Arial" w:cs="Arial"/>
          <w:sz w:val="24"/>
          <w:szCs w:val="24"/>
        </w:rPr>
        <w:t xml:space="preserve">акт на предмет выполнения </w:t>
      </w:r>
      <w:proofErr w:type="spellStart"/>
      <w:r w:rsidRPr="007615B4">
        <w:rPr>
          <w:rFonts w:ascii="Arial" w:eastAsia="Times New Roman" w:hAnsi="Arial" w:cs="Arial"/>
          <w:sz w:val="24"/>
          <w:szCs w:val="24"/>
        </w:rPr>
        <w:t>благоустроительных</w:t>
      </w:r>
      <w:proofErr w:type="spellEnd"/>
      <w:r w:rsidRPr="007615B4">
        <w:rPr>
          <w:rFonts w:ascii="Arial" w:eastAsia="Times New Roman" w:hAnsi="Arial" w:cs="Arial"/>
          <w:sz w:val="24"/>
          <w:szCs w:val="24"/>
        </w:rPr>
        <w:t xml:space="preserve"> работ в полном объеме</w:t>
      </w:r>
    </w:p>
    <w:p w:rsidR="00A064C7" w:rsidRPr="007615B4" w:rsidRDefault="00A064C7" w:rsidP="0049217C">
      <w:pPr>
        <w:widowControl w:val="0"/>
        <w:spacing w:after="220" w:line="240" w:lineRule="auto"/>
        <w:jc w:val="both"/>
        <w:rPr>
          <w:rFonts w:ascii="Arial" w:eastAsia="Times New Roman" w:hAnsi="Arial" w:cs="Arial"/>
          <w:sz w:val="24"/>
          <w:szCs w:val="24"/>
        </w:rPr>
      </w:pPr>
      <w:r w:rsidRPr="007615B4">
        <w:rPr>
          <w:rFonts w:ascii="Arial" w:eastAsia="Times New Roman" w:hAnsi="Arial" w:cs="Arial"/>
          <w:sz w:val="24"/>
          <w:szCs w:val="24"/>
        </w:rPr>
        <w:t>Представитель организации, производившей земляные работы (подрядчик),</w:t>
      </w:r>
    </w:p>
    <w:p w:rsidR="00A064C7" w:rsidRPr="007615B4" w:rsidRDefault="00A064C7" w:rsidP="0049217C">
      <w:pPr>
        <w:widowControl w:val="0"/>
        <w:pBdr>
          <w:top w:val="single" w:sz="4" w:space="0" w:color="auto"/>
          <w:bottom w:val="single" w:sz="4" w:space="0" w:color="auto"/>
        </w:pBdr>
        <w:spacing w:after="0" w:line="240" w:lineRule="auto"/>
        <w:ind w:left="6900"/>
        <w:jc w:val="both"/>
        <w:rPr>
          <w:rFonts w:ascii="Arial" w:eastAsia="Times New Roman" w:hAnsi="Arial" w:cs="Arial"/>
          <w:sz w:val="24"/>
          <w:szCs w:val="24"/>
        </w:rPr>
      </w:pPr>
      <w:r w:rsidRPr="007615B4">
        <w:rPr>
          <w:rFonts w:ascii="Arial" w:eastAsia="Times New Roman" w:hAnsi="Arial" w:cs="Arial"/>
          <w:sz w:val="24"/>
          <w:szCs w:val="24"/>
        </w:rPr>
        <w:t>(подпись)</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Представитель организации, выполнившей благоустройство,</w:t>
      </w:r>
    </w:p>
    <w:p w:rsidR="00A064C7" w:rsidRPr="007615B4" w:rsidRDefault="00A064C7" w:rsidP="0049217C">
      <w:pPr>
        <w:widowControl w:val="0"/>
        <w:spacing w:after="0" w:line="240" w:lineRule="auto"/>
        <w:ind w:right="2080"/>
        <w:jc w:val="both"/>
        <w:rPr>
          <w:rFonts w:ascii="Arial" w:eastAsia="Times New Roman" w:hAnsi="Arial" w:cs="Arial"/>
          <w:sz w:val="24"/>
          <w:szCs w:val="24"/>
        </w:rPr>
      </w:pPr>
      <w:r w:rsidRPr="007615B4">
        <w:rPr>
          <w:rFonts w:ascii="Arial" w:eastAsia="Times New Roman" w:hAnsi="Arial" w:cs="Arial"/>
          <w:sz w:val="24"/>
          <w:szCs w:val="24"/>
        </w:rPr>
        <w:t>(подпись)</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Times New Roman" w:hAnsi="Arial" w:cs="Arial"/>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A064C7" w:rsidRPr="007615B4" w:rsidRDefault="00A064C7" w:rsidP="0049217C">
      <w:pPr>
        <w:widowControl w:val="0"/>
        <w:spacing w:after="0" w:line="223" w:lineRule="auto"/>
        <w:ind w:right="2020"/>
        <w:jc w:val="both"/>
        <w:rPr>
          <w:rFonts w:ascii="Arial" w:eastAsia="Times New Roman" w:hAnsi="Arial" w:cs="Arial"/>
          <w:sz w:val="24"/>
          <w:szCs w:val="24"/>
        </w:rPr>
      </w:pPr>
      <w:r w:rsidRPr="007615B4">
        <w:rPr>
          <w:rFonts w:ascii="Arial" w:eastAsia="Times New Roman" w:hAnsi="Arial" w:cs="Arial"/>
          <w:sz w:val="24"/>
          <w:szCs w:val="24"/>
        </w:rPr>
        <w:t>(подпись)</w:t>
      </w:r>
    </w:p>
    <w:p w:rsidR="00A064C7" w:rsidRPr="007615B4" w:rsidRDefault="00A064C7" w:rsidP="0049217C">
      <w:pPr>
        <w:widowControl w:val="0"/>
        <w:spacing w:after="0" w:line="240" w:lineRule="auto"/>
        <w:jc w:val="both"/>
        <w:rPr>
          <w:rFonts w:ascii="Arial" w:eastAsia="Times New Roman" w:hAnsi="Arial" w:cs="Arial"/>
          <w:sz w:val="24"/>
          <w:szCs w:val="24"/>
        </w:rPr>
      </w:pPr>
      <w:r w:rsidRPr="007615B4">
        <w:rPr>
          <w:rFonts w:ascii="Arial" w:eastAsia="Calibri" w:hAnsi="Arial" w:cs="Arial"/>
          <w:sz w:val="24"/>
          <w:szCs w:val="24"/>
        </w:rPr>
        <w:t>Приложение:</w:t>
      </w:r>
    </w:p>
    <w:p w:rsidR="00A064C7" w:rsidRPr="007615B4" w:rsidRDefault="00A064C7" w:rsidP="00C12C01">
      <w:pPr>
        <w:widowControl w:val="0"/>
        <w:numPr>
          <w:ilvl w:val="0"/>
          <w:numId w:val="8"/>
        </w:numPr>
        <w:tabs>
          <w:tab w:val="left" w:pos="253"/>
        </w:tabs>
        <w:suppressAutoHyphens/>
        <w:spacing w:after="0" w:line="240" w:lineRule="auto"/>
        <w:jc w:val="both"/>
        <w:rPr>
          <w:rFonts w:ascii="Arial" w:eastAsia="Times New Roman" w:hAnsi="Arial" w:cs="Arial"/>
          <w:sz w:val="24"/>
          <w:szCs w:val="24"/>
        </w:rPr>
      </w:pPr>
      <w:bookmarkStart w:id="37" w:name="bookmark573"/>
      <w:bookmarkEnd w:id="37"/>
      <w:r w:rsidRPr="007615B4">
        <w:rPr>
          <w:rFonts w:ascii="Arial" w:eastAsia="Calibri" w:hAnsi="Arial" w:cs="Arial"/>
          <w:sz w:val="24"/>
          <w:szCs w:val="24"/>
        </w:rPr>
        <w:t xml:space="preserve">Материалы </w:t>
      </w:r>
      <w:proofErr w:type="spellStart"/>
      <w:r w:rsidRPr="007615B4">
        <w:rPr>
          <w:rFonts w:ascii="Arial" w:eastAsia="Calibri" w:hAnsi="Arial" w:cs="Arial"/>
          <w:sz w:val="24"/>
          <w:szCs w:val="24"/>
        </w:rPr>
        <w:t>фотофиксации</w:t>
      </w:r>
      <w:proofErr w:type="spellEnd"/>
      <w:r w:rsidRPr="007615B4">
        <w:rPr>
          <w:rFonts w:ascii="Arial" w:eastAsia="Calibri" w:hAnsi="Arial" w:cs="Arial"/>
          <w:sz w:val="24"/>
          <w:szCs w:val="24"/>
        </w:rPr>
        <w:t xml:space="preserve"> выполненных работ</w:t>
      </w:r>
    </w:p>
    <w:p w:rsidR="00A064C7" w:rsidRPr="007615B4" w:rsidRDefault="00A064C7" w:rsidP="00C12C01">
      <w:pPr>
        <w:widowControl w:val="0"/>
        <w:numPr>
          <w:ilvl w:val="0"/>
          <w:numId w:val="8"/>
        </w:numPr>
        <w:tabs>
          <w:tab w:val="left" w:pos="262"/>
        </w:tabs>
        <w:suppressAutoHyphens/>
        <w:spacing w:after="220" w:line="240" w:lineRule="auto"/>
        <w:jc w:val="both"/>
        <w:rPr>
          <w:rFonts w:ascii="Arial" w:eastAsia="Times New Roman" w:hAnsi="Arial" w:cs="Arial"/>
          <w:sz w:val="24"/>
          <w:szCs w:val="24"/>
        </w:rPr>
      </w:pPr>
      <w:bookmarkStart w:id="38" w:name="bookmark574"/>
      <w:bookmarkEnd w:id="38"/>
      <w:r w:rsidRPr="007615B4">
        <w:rPr>
          <w:rFonts w:ascii="Arial" w:eastAsia="Calibri" w:hAnsi="Arial" w:cs="Arial"/>
          <w:sz w:val="24"/>
          <w:szCs w:val="24"/>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sidR="007615B4">
        <w:rPr>
          <w:rFonts w:ascii="Arial" w:eastAsia="Calibri" w:hAnsi="Arial" w:cs="Arial"/>
          <w:sz w:val="24"/>
          <w:szCs w:val="24"/>
        </w:rPr>
        <w:t>.</w:t>
      </w:r>
    </w:p>
    <w:p w:rsidR="00A064C7" w:rsidRPr="00A064C7" w:rsidRDefault="00A064C7" w:rsidP="00A064C7">
      <w:pPr>
        <w:widowControl w:val="0"/>
        <w:spacing w:after="480" w:line="240" w:lineRule="auto"/>
        <w:ind w:left="5480" w:right="420"/>
        <w:jc w:val="right"/>
        <w:rPr>
          <w:rFonts w:ascii="Arial" w:eastAsia="Times New Roman" w:hAnsi="Arial" w:cs="Arial"/>
          <w:sz w:val="24"/>
          <w:szCs w:val="24"/>
        </w:rPr>
      </w:pPr>
    </w:p>
    <w:p w:rsidR="00A064C7" w:rsidRPr="007615B4" w:rsidRDefault="00A064C7" w:rsidP="00A064C7">
      <w:pPr>
        <w:widowControl w:val="0"/>
        <w:spacing w:before="700" w:after="460" w:line="240" w:lineRule="auto"/>
        <w:ind w:left="5318"/>
        <w:contextualSpacing/>
        <w:jc w:val="right"/>
        <w:rPr>
          <w:rFonts w:ascii="Arial" w:eastAsia="Times New Roman" w:hAnsi="Arial" w:cs="Arial"/>
          <w:sz w:val="24"/>
          <w:szCs w:val="24"/>
        </w:rPr>
      </w:pPr>
      <w:r w:rsidRPr="007615B4">
        <w:rPr>
          <w:rFonts w:ascii="Arial" w:eastAsia="Calibri" w:hAnsi="Arial" w:cs="Arial"/>
          <w:sz w:val="24"/>
          <w:szCs w:val="24"/>
        </w:rPr>
        <w:t>Приложение № 7</w:t>
      </w:r>
      <w:r w:rsidRPr="007615B4">
        <w:rPr>
          <w:rFonts w:ascii="Arial" w:eastAsia="Times New Roman" w:hAnsi="Arial" w:cs="Arial"/>
          <w:sz w:val="24"/>
          <w:szCs w:val="24"/>
        </w:rPr>
        <w:t xml:space="preserve"> </w:t>
      </w:r>
      <w:r w:rsidRPr="007615B4">
        <w:rPr>
          <w:rFonts w:ascii="Arial" w:eastAsia="Times New Roman" w:hAnsi="Arial" w:cs="Arial"/>
          <w:sz w:val="24"/>
          <w:szCs w:val="24"/>
        </w:rPr>
        <w:br/>
        <w:t xml:space="preserve">к  Административному регламенту </w:t>
      </w:r>
    </w:p>
    <w:p w:rsidR="00A064C7" w:rsidRPr="007615B4" w:rsidRDefault="00A064C7" w:rsidP="00A064C7">
      <w:pPr>
        <w:suppressAutoHyphens/>
        <w:spacing w:after="0" w:line="276" w:lineRule="auto"/>
        <w:ind w:right="709"/>
        <w:jc w:val="center"/>
        <w:outlineLvl w:val="1"/>
        <w:rPr>
          <w:rFonts w:ascii="Arial" w:eastAsia="Times New Roman" w:hAnsi="Arial" w:cs="Arial"/>
          <w:b/>
          <w:bCs/>
          <w:sz w:val="24"/>
          <w:szCs w:val="24"/>
          <w:lang w:eastAsia="ar-SA"/>
        </w:rPr>
      </w:pPr>
      <w:bookmarkStart w:id="39" w:name="_Toc103877717"/>
      <w:r w:rsidRPr="007615B4">
        <w:rPr>
          <w:rFonts w:ascii="Arial" w:eastAsia="Calibri" w:hAnsi="Arial" w:cs="Arial"/>
          <w:b/>
          <w:bCs/>
          <w:sz w:val="24"/>
          <w:szCs w:val="24"/>
          <w:lang w:eastAsia="ar-SA"/>
        </w:rPr>
        <w:t>Форма</w:t>
      </w:r>
      <w:r w:rsidRPr="007615B4">
        <w:rPr>
          <w:rFonts w:ascii="Arial" w:eastAsia="Calibri" w:hAnsi="Arial" w:cs="Arial"/>
          <w:b/>
          <w:bCs/>
          <w:sz w:val="24"/>
          <w:szCs w:val="24"/>
          <w:lang w:eastAsia="ar-SA"/>
        </w:rPr>
        <w:br/>
        <w:t>решения о закрытии разрешения на осуществление земляных работ</w:t>
      </w:r>
      <w:bookmarkEnd w:id="39"/>
    </w:p>
    <w:p w:rsidR="00A064C7" w:rsidRPr="007615B4" w:rsidRDefault="00A064C7" w:rsidP="00A064C7">
      <w:pPr>
        <w:spacing w:after="0" w:line="360" w:lineRule="auto"/>
        <w:ind w:firstLine="709"/>
        <w:jc w:val="both"/>
        <w:rPr>
          <w:rFonts w:ascii="Arial" w:eastAsia="Times New Roman" w:hAnsi="Arial" w:cs="Arial"/>
          <w:color w:val="000000"/>
          <w:sz w:val="24"/>
          <w:szCs w:val="24"/>
        </w:rPr>
      </w:pPr>
    </w:p>
    <w:p w:rsidR="00A064C7" w:rsidRPr="007615B4" w:rsidRDefault="00A064C7" w:rsidP="00A064C7">
      <w:pPr>
        <w:suppressAutoHyphens/>
        <w:spacing w:after="0" w:line="240" w:lineRule="auto"/>
        <w:jc w:val="center"/>
        <w:rPr>
          <w:rFonts w:ascii="Arial" w:eastAsia="Times New Roman" w:hAnsi="Arial" w:cs="Arial"/>
          <w:bCs/>
          <w:sz w:val="24"/>
          <w:szCs w:val="24"/>
          <w:u w:val="single"/>
          <w:lang w:eastAsia="ar-SA"/>
        </w:rPr>
      </w:pPr>
      <w:r w:rsidRPr="007615B4">
        <w:rPr>
          <w:rFonts w:ascii="Arial" w:eastAsia="Calibri" w:hAnsi="Arial" w:cs="Arial"/>
          <w:bCs/>
          <w:sz w:val="24"/>
          <w:szCs w:val="24"/>
          <w:u w:val="single"/>
          <w:lang w:eastAsia="ar-SA"/>
        </w:rPr>
        <w:t>__________________________________________________________________</w:t>
      </w: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Calibri" w:hAnsi="Arial" w:cs="Arial"/>
          <w:bCs/>
          <w:sz w:val="24"/>
          <w:szCs w:val="24"/>
          <w:lang w:eastAsia="ar-SA"/>
        </w:rPr>
        <w:t>наименование уполномоченного на предоставление услуги</w:t>
      </w:r>
    </w:p>
    <w:p w:rsidR="00A064C7" w:rsidRPr="007615B4" w:rsidRDefault="00A064C7" w:rsidP="00A064C7">
      <w:pPr>
        <w:suppressAutoHyphens/>
        <w:spacing w:after="0" w:line="240" w:lineRule="auto"/>
        <w:jc w:val="right"/>
        <w:rPr>
          <w:rFonts w:ascii="Arial" w:eastAsia="Times New Roman" w:hAnsi="Arial" w:cs="Arial"/>
          <w:bCs/>
          <w:sz w:val="24"/>
          <w:szCs w:val="24"/>
          <w:lang w:eastAsia="ar-SA"/>
        </w:rPr>
      </w:pPr>
    </w:p>
    <w:p w:rsidR="00A064C7" w:rsidRPr="007615B4" w:rsidRDefault="00A064C7" w:rsidP="00A064C7">
      <w:pPr>
        <w:suppressAutoHyphens/>
        <w:spacing w:after="0" w:line="240" w:lineRule="auto"/>
        <w:ind w:left="5103"/>
        <w:rPr>
          <w:rFonts w:ascii="Arial" w:eastAsia="Times New Roman" w:hAnsi="Arial" w:cs="Arial"/>
          <w:bCs/>
          <w:vanish/>
          <w:sz w:val="24"/>
          <w:szCs w:val="24"/>
          <w:u w:val="single"/>
          <w:lang w:eastAsia="ar-SA"/>
        </w:rPr>
      </w:pPr>
      <w:r w:rsidRPr="007615B4">
        <w:rPr>
          <w:rFonts w:ascii="Arial" w:eastAsia="Calibri" w:hAnsi="Arial" w:cs="Arial"/>
          <w:bCs/>
          <w:sz w:val="24"/>
          <w:szCs w:val="24"/>
          <w:lang w:eastAsia="ar-SA"/>
        </w:rPr>
        <w:t xml:space="preserve">Кому: </w:t>
      </w:r>
      <w:r w:rsidRPr="007615B4">
        <w:rPr>
          <w:rFonts w:ascii="Arial" w:eastAsia="Calibri" w:hAnsi="Arial" w:cs="Arial"/>
          <w:bCs/>
          <w:sz w:val="24"/>
          <w:szCs w:val="24"/>
          <w:u w:val="single"/>
          <w:lang w:eastAsia="ar-SA"/>
        </w:rPr>
        <w:t xml:space="preserve">_______________________                             </w:t>
      </w:r>
      <w:r w:rsidRPr="007615B4">
        <w:rPr>
          <w:rFonts w:ascii="Arial" w:eastAsia="Calibri" w:hAnsi="Arial" w:cs="Arial"/>
          <w:bCs/>
          <w:vanish/>
          <w:sz w:val="24"/>
          <w:szCs w:val="24"/>
          <w:u w:val="single"/>
          <w:lang w:eastAsia="ar-SA"/>
        </w:rPr>
        <w:t>;</w:t>
      </w:r>
    </w:p>
    <w:p w:rsidR="00A064C7" w:rsidRPr="007615B4" w:rsidRDefault="00A064C7" w:rsidP="00A064C7">
      <w:pPr>
        <w:suppressAutoHyphens/>
        <w:spacing w:after="0" w:line="240" w:lineRule="auto"/>
        <w:ind w:left="5103"/>
        <w:rPr>
          <w:rFonts w:ascii="Arial" w:eastAsia="Times New Roman" w:hAnsi="Arial" w:cs="Arial"/>
          <w:bCs/>
          <w:sz w:val="24"/>
          <w:szCs w:val="24"/>
          <w:lang w:eastAsia="ar-SA"/>
        </w:rPr>
      </w:pPr>
    </w:p>
    <w:p w:rsidR="00A064C7" w:rsidRPr="007615B4" w:rsidRDefault="00A064C7" w:rsidP="00A064C7">
      <w:pPr>
        <w:suppressAutoHyphens/>
        <w:spacing w:after="0" w:line="240" w:lineRule="auto"/>
        <w:ind w:left="5103"/>
        <w:rPr>
          <w:rFonts w:ascii="Arial" w:eastAsia="Times New Roman" w:hAnsi="Arial" w:cs="Arial"/>
          <w:bCs/>
          <w:i/>
          <w:iCs/>
          <w:sz w:val="24"/>
          <w:szCs w:val="24"/>
          <w:lang w:eastAsia="ar-SA"/>
        </w:rPr>
      </w:pPr>
      <w:r w:rsidRPr="007615B4">
        <w:rPr>
          <w:rFonts w:ascii="Arial" w:eastAsia="Calibri" w:hAnsi="Arial" w:cs="Arial"/>
          <w:bCs/>
          <w:i/>
          <w:iCs/>
          <w:sz w:val="24"/>
          <w:szCs w:val="24"/>
          <w:lang w:eastAsia="ar-SA"/>
        </w:rPr>
        <w:t xml:space="preserve">(фамилия, имя, отчество (последнее – при наличии), наименование и данные документа, удостоверяющего личность – для физического </w:t>
      </w:r>
      <w:r w:rsidR="00A2385A" w:rsidRPr="007615B4">
        <w:rPr>
          <w:rFonts w:ascii="Arial" w:eastAsia="Calibri" w:hAnsi="Arial" w:cs="Arial"/>
          <w:bCs/>
          <w:i/>
          <w:iCs/>
          <w:sz w:val="24"/>
          <w:szCs w:val="24"/>
          <w:lang w:eastAsia="ar-SA"/>
        </w:rPr>
        <w:t>лица; наименование</w:t>
      </w:r>
      <w:r w:rsidRPr="007615B4">
        <w:rPr>
          <w:rFonts w:ascii="Arial" w:eastAsia="Calibri" w:hAnsi="Arial" w:cs="Arial"/>
          <w:bCs/>
          <w:i/>
          <w:iCs/>
          <w:sz w:val="24"/>
          <w:szCs w:val="24"/>
          <w:lang w:eastAsia="ar-SA"/>
        </w:rPr>
        <w:t xml:space="preserve"> индивидуального предпринимателя, ИНН, ОГРНИП – для физического лица, зарегистрированного в качестве индивидуального предпринимателя</w:t>
      </w:r>
      <w:r w:rsidR="00A2385A" w:rsidRPr="007615B4">
        <w:rPr>
          <w:rFonts w:ascii="Arial" w:eastAsia="Calibri" w:hAnsi="Arial" w:cs="Arial"/>
          <w:bCs/>
          <w:i/>
          <w:iCs/>
          <w:sz w:val="24"/>
          <w:szCs w:val="24"/>
          <w:lang w:eastAsia="ar-SA"/>
        </w:rPr>
        <w:t>+); полное</w:t>
      </w:r>
      <w:r w:rsidRPr="007615B4">
        <w:rPr>
          <w:rFonts w:ascii="Arial" w:eastAsia="Calibri" w:hAnsi="Arial" w:cs="Arial"/>
          <w:bCs/>
          <w:i/>
          <w:iCs/>
          <w:sz w:val="24"/>
          <w:szCs w:val="24"/>
          <w:lang w:eastAsia="ar-SA"/>
        </w:rPr>
        <w:t xml:space="preserve"> наименование юридического лица, ИНН, ОГРН, юридический адрес – для юридического лица)</w:t>
      </w:r>
    </w:p>
    <w:p w:rsidR="00A064C7" w:rsidRPr="007615B4" w:rsidRDefault="00A064C7" w:rsidP="00A064C7">
      <w:pPr>
        <w:suppressAutoHyphens/>
        <w:spacing w:after="0" w:line="240" w:lineRule="auto"/>
        <w:ind w:left="5103"/>
        <w:rPr>
          <w:rFonts w:ascii="Arial" w:eastAsia="Times New Roman" w:hAnsi="Arial" w:cs="Arial"/>
          <w:bCs/>
          <w:sz w:val="24"/>
          <w:szCs w:val="24"/>
          <w:lang w:eastAsia="ar-SA"/>
        </w:rPr>
      </w:pPr>
      <w:r w:rsidRPr="007615B4">
        <w:rPr>
          <w:rFonts w:ascii="Arial" w:eastAsia="Calibri" w:hAnsi="Arial" w:cs="Arial"/>
          <w:bCs/>
          <w:sz w:val="24"/>
          <w:szCs w:val="24"/>
          <w:u w:val="single"/>
          <w:lang w:eastAsia="ar-SA"/>
        </w:rPr>
        <w:t xml:space="preserve">             </w:t>
      </w:r>
      <w:r w:rsidRPr="007615B4">
        <w:rPr>
          <w:rFonts w:ascii="Arial" w:eastAsia="Calibri" w:hAnsi="Arial" w:cs="Arial"/>
          <w:bCs/>
          <w:vanish/>
          <w:sz w:val="24"/>
          <w:szCs w:val="24"/>
          <w:u w:val="single"/>
          <w:lang w:eastAsia="ar-SA"/>
        </w:rPr>
        <w:t>;</w:t>
      </w:r>
    </w:p>
    <w:p w:rsidR="00A064C7" w:rsidRPr="007615B4" w:rsidRDefault="00A064C7" w:rsidP="00A064C7">
      <w:pPr>
        <w:suppressAutoHyphens/>
        <w:spacing w:after="0" w:line="240" w:lineRule="auto"/>
        <w:ind w:left="5103"/>
        <w:rPr>
          <w:rFonts w:ascii="Arial" w:eastAsia="Times New Roman" w:hAnsi="Arial" w:cs="Arial"/>
          <w:bCs/>
          <w:sz w:val="24"/>
          <w:szCs w:val="24"/>
          <w:u w:val="single"/>
          <w:lang w:eastAsia="ar-SA"/>
        </w:rPr>
      </w:pPr>
      <w:r w:rsidRPr="007615B4">
        <w:rPr>
          <w:rFonts w:ascii="Arial" w:eastAsia="Calibri" w:hAnsi="Arial" w:cs="Arial"/>
          <w:bCs/>
          <w:sz w:val="24"/>
          <w:szCs w:val="24"/>
          <w:lang w:eastAsia="ar-SA"/>
        </w:rPr>
        <w:t xml:space="preserve">Контактные данные: </w:t>
      </w:r>
      <w:r w:rsidRPr="007615B4">
        <w:rPr>
          <w:rFonts w:ascii="Arial" w:eastAsia="Calibri" w:hAnsi="Arial" w:cs="Arial"/>
          <w:bCs/>
          <w:sz w:val="24"/>
          <w:szCs w:val="24"/>
          <w:u w:val="single"/>
          <w:lang w:eastAsia="ar-SA"/>
        </w:rPr>
        <w:t>______________</w:t>
      </w:r>
    </w:p>
    <w:p w:rsidR="00A064C7" w:rsidRPr="007615B4" w:rsidRDefault="00A064C7" w:rsidP="00A064C7">
      <w:pPr>
        <w:suppressAutoHyphens/>
        <w:spacing w:after="0" w:line="240" w:lineRule="auto"/>
        <w:ind w:left="5103"/>
        <w:rPr>
          <w:rFonts w:ascii="Arial" w:eastAsia="Times New Roman" w:hAnsi="Arial" w:cs="Arial"/>
          <w:bCs/>
          <w:i/>
          <w:iCs/>
          <w:sz w:val="24"/>
          <w:szCs w:val="24"/>
          <w:lang w:eastAsia="ar-SA"/>
        </w:rPr>
      </w:pPr>
      <w:r w:rsidRPr="007615B4">
        <w:rPr>
          <w:rFonts w:ascii="Arial" w:eastAsia="Calibri" w:hAnsi="Arial" w:cs="Arial"/>
          <w:bCs/>
          <w:i/>
          <w:iCs/>
          <w:sz w:val="24"/>
          <w:szCs w:val="24"/>
          <w:lang w:eastAsia="ar-SA"/>
        </w:rPr>
        <w:t xml:space="preserve">(почтовый индекс и адрес – для физического лица, в </w:t>
      </w:r>
      <w:proofErr w:type="spellStart"/>
      <w:r w:rsidRPr="007615B4">
        <w:rPr>
          <w:rFonts w:ascii="Arial" w:eastAsia="Calibri" w:hAnsi="Arial" w:cs="Arial"/>
          <w:bCs/>
          <w:i/>
          <w:iCs/>
          <w:sz w:val="24"/>
          <w:szCs w:val="24"/>
          <w:lang w:eastAsia="ar-SA"/>
        </w:rPr>
        <w:t>т.ч</w:t>
      </w:r>
      <w:proofErr w:type="spellEnd"/>
      <w:r w:rsidRPr="007615B4">
        <w:rPr>
          <w:rFonts w:ascii="Arial" w:eastAsia="Calibri" w:hAnsi="Arial" w:cs="Arial"/>
          <w:bCs/>
          <w:i/>
          <w:iCs/>
          <w:sz w:val="24"/>
          <w:szCs w:val="24"/>
          <w:lang w:eastAsia="ar-SA"/>
        </w:rPr>
        <w:t>. зарегистрированного в качестве индивидуального предпринимателя, телефон, адрес электронной почты)</w:t>
      </w:r>
    </w:p>
    <w:p w:rsidR="00A064C7" w:rsidRPr="007615B4" w:rsidRDefault="00A064C7" w:rsidP="00A064C7">
      <w:pPr>
        <w:suppressAutoHyphens/>
        <w:spacing w:after="0" w:line="240" w:lineRule="auto"/>
        <w:ind w:left="4678" w:hanging="142"/>
        <w:rPr>
          <w:rFonts w:ascii="Arial" w:eastAsia="Times New Roman" w:hAnsi="Arial" w:cs="Arial"/>
          <w:bCs/>
          <w:sz w:val="24"/>
          <w:szCs w:val="24"/>
          <w:lang w:eastAsia="ar-SA"/>
        </w:rPr>
      </w:pP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Calibri" w:hAnsi="Arial" w:cs="Arial"/>
          <w:bCs/>
          <w:sz w:val="24"/>
          <w:szCs w:val="24"/>
          <w:lang w:eastAsia="ar-SA"/>
        </w:rPr>
        <w:t>РЕШЕНИЕ</w:t>
      </w:r>
    </w:p>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Calibri" w:hAnsi="Arial" w:cs="Arial"/>
          <w:sz w:val="24"/>
          <w:szCs w:val="24"/>
          <w:lang w:eastAsia="ar-SA"/>
        </w:rPr>
        <w:t>о закрытии разрешения на осуществление земляных работ</w:t>
      </w:r>
    </w:p>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Calibri" w:hAnsi="Arial" w:cs="Arial"/>
          <w:bCs/>
          <w:sz w:val="24"/>
          <w:szCs w:val="24"/>
          <w:u w:val="single"/>
          <w:lang w:eastAsia="ar-SA"/>
        </w:rPr>
        <w:t>_____________________________</w:t>
      </w:r>
    </w:p>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p>
    <w:p w:rsidR="00A064C7" w:rsidRPr="007615B4" w:rsidRDefault="00A064C7" w:rsidP="00A064C7">
      <w:pPr>
        <w:suppressAutoHyphens/>
        <w:spacing w:after="0" w:line="240" w:lineRule="auto"/>
        <w:jc w:val="center"/>
        <w:rPr>
          <w:rFonts w:ascii="Arial" w:eastAsia="Times New Roman" w:hAnsi="Arial" w:cs="Arial"/>
          <w:bCs/>
          <w:sz w:val="24"/>
          <w:szCs w:val="24"/>
          <w:u w:val="single"/>
          <w:lang w:eastAsia="ar-SA"/>
        </w:rPr>
      </w:pPr>
      <w:r w:rsidRPr="007615B4">
        <w:rPr>
          <w:rFonts w:ascii="Arial" w:eastAsia="Calibri" w:hAnsi="Arial" w:cs="Arial"/>
          <w:sz w:val="24"/>
          <w:szCs w:val="24"/>
          <w:lang w:eastAsia="ar-SA"/>
        </w:rPr>
        <w:t>№</w:t>
      </w:r>
      <w:r w:rsidRPr="007615B4">
        <w:rPr>
          <w:rFonts w:ascii="Arial" w:eastAsia="Calibri" w:hAnsi="Arial" w:cs="Arial"/>
          <w:bCs/>
          <w:sz w:val="24"/>
          <w:szCs w:val="24"/>
          <w:u w:val="single"/>
          <w:lang w:eastAsia="ar-SA"/>
        </w:rPr>
        <w:t>______________</w:t>
      </w:r>
      <w:r w:rsidRPr="007615B4">
        <w:rPr>
          <w:rFonts w:ascii="Arial" w:eastAsia="Calibri" w:hAnsi="Arial" w:cs="Arial"/>
          <w:sz w:val="24"/>
          <w:szCs w:val="24"/>
          <w:lang w:eastAsia="ar-SA"/>
        </w:rPr>
        <w:tab/>
        <w:t xml:space="preserve">                                                Дата </w:t>
      </w:r>
      <w:r w:rsidRPr="007615B4">
        <w:rPr>
          <w:rFonts w:ascii="Arial" w:eastAsia="Calibri" w:hAnsi="Arial" w:cs="Arial"/>
          <w:bCs/>
          <w:sz w:val="24"/>
          <w:szCs w:val="24"/>
          <w:u w:val="single"/>
          <w:lang w:eastAsia="ar-SA"/>
        </w:rPr>
        <w:t>________________</w:t>
      </w:r>
    </w:p>
    <w:p w:rsidR="00A064C7" w:rsidRPr="007615B4" w:rsidRDefault="00A064C7" w:rsidP="00A064C7">
      <w:pPr>
        <w:suppressAutoHyphens/>
        <w:spacing w:after="0" w:line="360" w:lineRule="auto"/>
        <w:jc w:val="center"/>
        <w:rPr>
          <w:rFonts w:ascii="Arial" w:eastAsia="Times New Roman" w:hAnsi="Arial" w:cs="Arial"/>
          <w:bCs/>
          <w:sz w:val="24"/>
          <w:szCs w:val="24"/>
          <w:u w:val="single"/>
          <w:lang w:eastAsia="ar-SA"/>
        </w:rPr>
      </w:pPr>
    </w:p>
    <w:p w:rsidR="00A064C7" w:rsidRPr="007615B4" w:rsidRDefault="00A064C7" w:rsidP="00A064C7">
      <w:pPr>
        <w:suppressAutoHyphens/>
        <w:spacing w:after="0" w:line="360" w:lineRule="auto"/>
        <w:rPr>
          <w:rFonts w:ascii="Arial" w:eastAsia="Times New Roman" w:hAnsi="Arial" w:cs="Arial"/>
          <w:bCs/>
          <w:sz w:val="24"/>
          <w:szCs w:val="24"/>
          <w:u w:val="single"/>
          <w:lang w:eastAsia="ar-SA"/>
        </w:rPr>
      </w:pPr>
      <w:r w:rsidRPr="007615B4">
        <w:rPr>
          <w:rFonts w:ascii="Arial" w:eastAsia="Calibri" w:hAnsi="Arial" w:cs="Arial"/>
          <w:bCs/>
          <w:i/>
          <w:sz w:val="24"/>
          <w:szCs w:val="24"/>
          <w:u w:val="single"/>
          <w:lang w:eastAsia="ar-SA"/>
        </w:rPr>
        <w:t>______________________</w:t>
      </w:r>
      <w:r w:rsidRPr="007615B4">
        <w:rPr>
          <w:rFonts w:ascii="Arial" w:eastAsia="Calibri" w:hAnsi="Arial" w:cs="Arial"/>
          <w:bCs/>
          <w:sz w:val="24"/>
          <w:szCs w:val="24"/>
          <w:lang w:eastAsia="ar-SA"/>
        </w:rPr>
        <w:t xml:space="preserve"> уведомляет Вас о закрытии разрешения на производство земляных работ  № </w:t>
      </w:r>
      <w:r w:rsidRPr="007615B4">
        <w:rPr>
          <w:rFonts w:ascii="Arial" w:eastAsia="Calibri" w:hAnsi="Arial" w:cs="Arial"/>
          <w:bCs/>
          <w:sz w:val="24"/>
          <w:szCs w:val="24"/>
          <w:u w:val="single"/>
          <w:lang w:eastAsia="ar-SA"/>
        </w:rPr>
        <w:t>________________</w:t>
      </w:r>
      <w:r w:rsidRPr="007615B4">
        <w:rPr>
          <w:rFonts w:ascii="Arial" w:eastAsia="Calibri" w:hAnsi="Arial" w:cs="Arial"/>
          <w:bCs/>
          <w:sz w:val="24"/>
          <w:szCs w:val="24"/>
          <w:lang w:eastAsia="ar-SA"/>
        </w:rPr>
        <w:t xml:space="preserve">      на выполнение работ     </w:t>
      </w:r>
      <w:r w:rsidRPr="007615B4">
        <w:rPr>
          <w:rFonts w:ascii="Arial" w:eastAsia="Calibri" w:hAnsi="Arial" w:cs="Arial"/>
          <w:bCs/>
          <w:sz w:val="24"/>
          <w:szCs w:val="24"/>
          <w:u w:val="single"/>
          <w:lang w:eastAsia="ar-SA"/>
        </w:rPr>
        <w:t>______________</w:t>
      </w:r>
      <w:proofErr w:type="gramStart"/>
      <w:r w:rsidRPr="007615B4">
        <w:rPr>
          <w:rFonts w:ascii="Arial" w:eastAsia="Calibri" w:hAnsi="Arial" w:cs="Arial"/>
          <w:bCs/>
          <w:sz w:val="24"/>
          <w:szCs w:val="24"/>
          <w:lang w:eastAsia="ar-SA"/>
        </w:rPr>
        <w:t xml:space="preserve">  ,</w:t>
      </w:r>
      <w:proofErr w:type="gramEnd"/>
      <w:r w:rsidRPr="007615B4">
        <w:rPr>
          <w:rFonts w:ascii="Arial" w:eastAsia="Calibri" w:hAnsi="Arial" w:cs="Arial"/>
          <w:bCs/>
          <w:sz w:val="24"/>
          <w:szCs w:val="24"/>
          <w:lang w:eastAsia="ar-SA"/>
        </w:rPr>
        <w:t xml:space="preserve"> проведенных по адресу </w:t>
      </w:r>
      <w:r w:rsidRPr="007615B4">
        <w:rPr>
          <w:rFonts w:ascii="Arial" w:eastAsia="Calibri" w:hAnsi="Arial" w:cs="Arial"/>
          <w:bCs/>
          <w:sz w:val="24"/>
          <w:szCs w:val="24"/>
          <w:u w:val="single"/>
          <w:lang w:eastAsia="ar-SA"/>
        </w:rPr>
        <w:t>__________________________________________</w:t>
      </w:r>
      <w:r w:rsidR="007615B4">
        <w:rPr>
          <w:rFonts w:ascii="Arial" w:eastAsia="Calibri" w:hAnsi="Arial" w:cs="Arial"/>
          <w:bCs/>
          <w:sz w:val="24"/>
          <w:szCs w:val="24"/>
          <w:u w:val="single"/>
          <w:lang w:eastAsia="ar-SA"/>
        </w:rPr>
        <w:t>______________________________</w:t>
      </w:r>
    </w:p>
    <w:p w:rsidR="00A064C7" w:rsidRPr="007615B4" w:rsidRDefault="00A064C7" w:rsidP="00A064C7">
      <w:pPr>
        <w:spacing w:after="0" w:line="360" w:lineRule="auto"/>
        <w:ind w:firstLine="709"/>
        <w:jc w:val="both"/>
        <w:rPr>
          <w:rFonts w:ascii="Arial" w:eastAsia="Times New Roman" w:hAnsi="Arial" w:cs="Arial"/>
          <w:color w:val="000000"/>
          <w:sz w:val="24"/>
          <w:szCs w:val="24"/>
        </w:rPr>
      </w:pPr>
    </w:p>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Calibri" w:hAnsi="Arial" w:cs="Arial"/>
          <w:sz w:val="24"/>
          <w:szCs w:val="24"/>
          <w:lang w:eastAsia="ar-SA"/>
        </w:rPr>
        <w:t xml:space="preserve">      Особые отметки ________________________________________________________</w:t>
      </w:r>
    </w:p>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Calibri" w:hAnsi="Arial" w:cs="Arial"/>
          <w:bCs/>
          <w:sz w:val="24"/>
          <w:szCs w:val="24"/>
          <w:u w:val="single"/>
          <w:lang w:eastAsia="ar-SA"/>
        </w:rPr>
        <w:lastRenderedPageBreak/>
        <w:t>____________________________________________________________________________</w:t>
      </w:r>
      <w:r w:rsidRPr="007615B4">
        <w:rPr>
          <w:rFonts w:ascii="Arial" w:eastAsia="Calibri" w:hAnsi="Arial" w:cs="Arial"/>
          <w:sz w:val="24"/>
          <w:szCs w:val="24"/>
          <w:lang w:eastAsia="ar-SA"/>
        </w:rPr>
        <w:t>.</w:t>
      </w:r>
    </w:p>
    <w:p w:rsidR="00A064C7" w:rsidRPr="007615B4" w:rsidRDefault="00A064C7" w:rsidP="00A064C7">
      <w:pPr>
        <w:tabs>
          <w:tab w:val="left" w:pos="4820"/>
        </w:tabs>
        <w:suppressAutoHyphens/>
        <w:spacing w:after="0" w:line="240" w:lineRule="auto"/>
        <w:ind w:left="4820" w:firstLine="2551"/>
        <w:contextualSpacing/>
        <w:rPr>
          <w:rFonts w:ascii="Arial" w:eastAsia="Times New Roman" w:hAnsi="Arial" w:cs="Arial"/>
          <w:sz w:val="24"/>
          <w:szCs w:val="24"/>
          <w:lang w:eastAsia="ar-SA"/>
        </w:rPr>
      </w:pPr>
    </w:p>
    <w:p w:rsidR="00A064C7" w:rsidRPr="007615B4" w:rsidRDefault="00A064C7" w:rsidP="00A064C7">
      <w:pPr>
        <w:tabs>
          <w:tab w:val="left" w:pos="4820"/>
        </w:tabs>
        <w:suppressAutoHyphens/>
        <w:spacing w:after="0" w:line="240" w:lineRule="auto"/>
        <w:ind w:left="4820" w:firstLine="2551"/>
        <w:contextualSpacing/>
        <w:rPr>
          <w:rFonts w:ascii="Arial" w:eastAsia="Times New Roman" w:hAnsi="Arial" w:cs="Arial"/>
          <w:sz w:val="24"/>
          <w:szCs w:val="24"/>
          <w:lang w:eastAsia="ar-SA"/>
        </w:rPr>
      </w:pPr>
    </w:p>
    <w:tbl>
      <w:tblPr>
        <w:tblW w:w="0" w:type="auto"/>
        <w:tblLook w:val="04A0" w:firstRow="1" w:lastRow="0" w:firstColumn="1" w:lastColumn="0" w:noHBand="0" w:noVBand="1"/>
      </w:tblPr>
      <w:tblGrid>
        <w:gridCol w:w="5067"/>
        <w:gridCol w:w="4498"/>
      </w:tblGrid>
      <w:tr w:rsidR="00A064C7" w:rsidRPr="007615B4" w:rsidTr="00E427EA">
        <w:tc>
          <w:tcPr>
            <w:tcW w:w="5098" w:type="dxa"/>
            <w:tcBorders>
              <w:right w:val="single" w:sz="4" w:space="0" w:color="auto"/>
            </w:tcBorders>
          </w:tcPr>
          <w:p w:rsidR="00A064C7" w:rsidRPr="007615B4" w:rsidRDefault="00A064C7" w:rsidP="00A064C7">
            <w:pPr>
              <w:suppressAutoHyphens/>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Сведения о сертификате</w:t>
            </w: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электронной</w:t>
            </w:r>
          </w:p>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подписи</w:t>
            </w:r>
          </w:p>
        </w:tc>
      </w:tr>
    </w:tbl>
    <w:p w:rsidR="00A064C7" w:rsidRPr="00A064C7" w:rsidRDefault="00A064C7" w:rsidP="00A064C7">
      <w:pPr>
        <w:tabs>
          <w:tab w:val="left" w:pos="0"/>
        </w:tabs>
        <w:suppressAutoHyphens/>
        <w:spacing w:after="0" w:line="240" w:lineRule="auto"/>
        <w:rPr>
          <w:rFonts w:ascii="Times New Roman" w:eastAsia="Times New Roman" w:hAnsi="Times New Roman" w:cs="Times New Roman"/>
          <w:sz w:val="24"/>
          <w:szCs w:val="24"/>
          <w:lang w:eastAsia="ar-SA"/>
        </w:rPr>
        <w:sectPr w:rsidR="00A064C7" w:rsidRPr="00A064C7" w:rsidSect="0049217C">
          <w:headerReference w:type="default" r:id="rId11"/>
          <w:footerReference w:type="default" r:id="rId12"/>
          <w:pgSz w:w="11900" w:h="16840"/>
          <w:pgMar w:top="1134" w:right="850" w:bottom="1134" w:left="1701" w:header="584" w:footer="6" w:gutter="0"/>
          <w:cols w:space="720"/>
          <w:docGrid w:linePitch="360"/>
        </w:sectPr>
      </w:pPr>
    </w:p>
    <w:p w:rsidR="00A064C7" w:rsidRPr="007615B4" w:rsidRDefault="00A064C7" w:rsidP="00A064C7">
      <w:pPr>
        <w:widowControl w:val="0"/>
        <w:spacing w:before="700" w:after="460" w:line="240" w:lineRule="auto"/>
        <w:ind w:left="5318"/>
        <w:contextualSpacing/>
        <w:jc w:val="right"/>
        <w:rPr>
          <w:rFonts w:ascii="Arial" w:eastAsia="Times New Roman" w:hAnsi="Arial" w:cs="Arial"/>
          <w:sz w:val="24"/>
          <w:szCs w:val="24"/>
        </w:rPr>
      </w:pPr>
      <w:r w:rsidRPr="007615B4">
        <w:rPr>
          <w:rFonts w:ascii="Arial" w:eastAsia="Calibri" w:hAnsi="Arial" w:cs="Arial"/>
          <w:sz w:val="24"/>
          <w:szCs w:val="24"/>
        </w:rPr>
        <w:lastRenderedPageBreak/>
        <w:t>Приложение № 8</w:t>
      </w:r>
      <w:r w:rsidRPr="007615B4">
        <w:rPr>
          <w:rFonts w:ascii="Arial" w:eastAsia="Times New Roman" w:hAnsi="Arial" w:cs="Arial"/>
          <w:sz w:val="24"/>
          <w:szCs w:val="24"/>
        </w:rPr>
        <w:t xml:space="preserve"> </w:t>
      </w:r>
      <w:r w:rsidRPr="007615B4">
        <w:rPr>
          <w:rFonts w:ascii="Arial" w:eastAsia="Times New Roman" w:hAnsi="Arial" w:cs="Arial"/>
          <w:sz w:val="24"/>
          <w:szCs w:val="24"/>
        </w:rPr>
        <w:br/>
        <w:t xml:space="preserve">к Административному регламенту </w:t>
      </w:r>
    </w:p>
    <w:p w:rsidR="00A064C7" w:rsidRPr="007615B4" w:rsidRDefault="00A064C7" w:rsidP="00A064C7">
      <w:pPr>
        <w:widowControl w:val="0"/>
        <w:spacing w:after="200" w:line="240" w:lineRule="auto"/>
        <w:jc w:val="center"/>
        <w:rPr>
          <w:rFonts w:ascii="Arial" w:eastAsia="Times New Roman" w:hAnsi="Arial" w:cs="Arial"/>
          <w:b/>
          <w:bCs/>
          <w:sz w:val="24"/>
          <w:szCs w:val="24"/>
        </w:rPr>
      </w:pPr>
    </w:p>
    <w:p w:rsidR="00A064C7" w:rsidRPr="007615B4" w:rsidRDefault="00A064C7" w:rsidP="00A064C7">
      <w:pPr>
        <w:widowControl w:val="0"/>
        <w:spacing w:after="200" w:line="240" w:lineRule="auto"/>
        <w:contextualSpacing/>
        <w:jc w:val="center"/>
        <w:outlineLvl w:val="1"/>
        <w:rPr>
          <w:rFonts w:ascii="Arial" w:eastAsia="Times New Roman" w:hAnsi="Arial" w:cs="Arial"/>
          <w:sz w:val="24"/>
          <w:szCs w:val="24"/>
        </w:rPr>
      </w:pPr>
      <w:bookmarkStart w:id="40" w:name="_Toc103877718"/>
      <w:r w:rsidRPr="007615B4">
        <w:rPr>
          <w:rFonts w:ascii="Arial" w:eastAsia="Calibri" w:hAnsi="Arial" w:cs="Arial"/>
          <w:b/>
          <w:bCs/>
          <w:sz w:val="24"/>
          <w:szCs w:val="24"/>
        </w:rPr>
        <w:t>Перечень и содержание административных действий, составляющих административные процедуры</w:t>
      </w:r>
      <w:bookmarkEnd w:id="40"/>
    </w:p>
    <w:p w:rsidR="00A064C7" w:rsidRPr="007615B4" w:rsidRDefault="00A064C7" w:rsidP="00A064C7">
      <w:pPr>
        <w:widowControl w:val="0"/>
        <w:spacing w:after="300" w:line="240" w:lineRule="auto"/>
        <w:contextualSpacing/>
        <w:jc w:val="center"/>
        <w:outlineLvl w:val="2"/>
        <w:rPr>
          <w:rFonts w:ascii="Arial" w:eastAsia="Times New Roman" w:hAnsi="Arial" w:cs="Arial"/>
          <w:sz w:val="24"/>
          <w:szCs w:val="24"/>
        </w:rPr>
      </w:pPr>
      <w:bookmarkStart w:id="41" w:name="_Toc103877719"/>
      <w:r w:rsidRPr="007615B4">
        <w:rPr>
          <w:rFonts w:ascii="Arial" w:eastAsia="Calibri" w:hAnsi="Arial" w:cs="Arial"/>
          <w:b/>
          <w:bCs/>
          <w:sz w:val="24"/>
          <w:szCs w:val="24"/>
        </w:rPr>
        <w:t>Порядок выполнения административных действий при обращении Заявителя (представителя Заявителя)</w:t>
      </w:r>
      <w:bookmarkEnd w:id="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A064C7" w:rsidRPr="007615B4" w:rsidTr="00A064C7">
        <w:trPr>
          <w:tblHeader/>
        </w:trPr>
        <w:tc>
          <w:tcPr>
            <w:tcW w:w="587"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 xml:space="preserve">№ </w:t>
            </w:r>
            <w:proofErr w:type="gramStart"/>
            <w:r w:rsidRPr="007615B4">
              <w:rPr>
                <w:rFonts w:ascii="Arial" w:eastAsia="Times New Roman" w:hAnsi="Arial" w:cs="Arial"/>
                <w:bCs/>
                <w:sz w:val="24"/>
                <w:szCs w:val="24"/>
                <w:lang w:eastAsia="ar-SA"/>
              </w:rPr>
              <w:t>п</w:t>
            </w:r>
            <w:proofErr w:type="gramEnd"/>
            <w:r w:rsidRPr="007615B4">
              <w:rPr>
                <w:rFonts w:ascii="Arial" w:eastAsia="Times New Roman" w:hAnsi="Arial" w:cs="Arial"/>
                <w:bCs/>
                <w:sz w:val="24"/>
                <w:szCs w:val="24"/>
                <w:lang w:eastAsia="ar-SA"/>
              </w:rPr>
              <w:t>/п</w:t>
            </w:r>
          </w:p>
        </w:tc>
        <w:tc>
          <w:tcPr>
            <w:tcW w:w="2123"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Место</w:t>
            </w:r>
            <w:r w:rsidRPr="007615B4">
              <w:rPr>
                <w:rFonts w:ascii="Arial" w:eastAsia="Times New Roman" w:hAnsi="Arial" w:cs="Arial"/>
                <w:sz w:val="24"/>
                <w:szCs w:val="24"/>
                <w:lang w:eastAsia="ar-SA"/>
              </w:rPr>
              <w:t xml:space="preserve"> выполнения</w:t>
            </w:r>
            <w:r w:rsidRPr="007615B4">
              <w:rPr>
                <w:rFonts w:ascii="Arial" w:eastAsia="Times New Roman" w:hAnsi="Arial" w:cs="Arial"/>
                <w:bCs/>
                <w:sz w:val="24"/>
                <w:szCs w:val="24"/>
                <w:lang w:eastAsia="ar-SA"/>
              </w:rPr>
              <w:t xml:space="preserve"> действия/ используемая ИС</w:t>
            </w:r>
          </w:p>
        </w:tc>
        <w:tc>
          <w:tcPr>
            <w:tcW w:w="3097"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Процедуры</w:t>
            </w:r>
          </w:p>
        </w:tc>
        <w:tc>
          <w:tcPr>
            <w:tcW w:w="5954"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Действия</w:t>
            </w:r>
          </w:p>
        </w:tc>
        <w:tc>
          <w:tcPr>
            <w:tcW w:w="3402" w:type="dxa"/>
            <w:shd w:val="clear" w:color="auto" w:fill="D6E3BC"/>
          </w:tcPr>
          <w:p w:rsidR="00A064C7" w:rsidRPr="007615B4" w:rsidRDefault="00A064C7" w:rsidP="00A064C7">
            <w:pPr>
              <w:suppressAutoHyphens/>
              <w:spacing w:after="0" w:line="240" w:lineRule="auto"/>
              <w:jc w:val="center"/>
              <w:rPr>
                <w:rFonts w:ascii="Arial" w:eastAsia="Times New Roman" w:hAnsi="Arial" w:cs="Arial"/>
                <w:bCs/>
                <w:sz w:val="24"/>
                <w:szCs w:val="24"/>
                <w:lang w:eastAsia="ar-SA"/>
              </w:rPr>
            </w:pPr>
            <w:r w:rsidRPr="007615B4">
              <w:rPr>
                <w:rFonts w:ascii="Arial" w:eastAsia="Times New Roman" w:hAnsi="Arial" w:cs="Arial"/>
                <w:bCs/>
                <w:sz w:val="24"/>
                <w:szCs w:val="24"/>
                <w:lang w:eastAsia="ar-SA"/>
              </w:rPr>
              <w:t>Максимальный срок</w:t>
            </w:r>
          </w:p>
        </w:tc>
      </w:tr>
      <w:tr w:rsidR="00A064C7" w:rsidRPr="007615B4" w:rsidTr="00A064C7">
        <w:trPr>
          <w:tblHeader/>
        </w:trPr>
        <w:tc>
          <w:tcPr>
            <w:tcW w:w="587"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1</w:t>
            </w:r>
          </w:p>
        </w:tc>
        <w:tc>
          <w:tcPr>
            <w:tcW w:w="2123"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2</w:t>
            </w:r>
          </w:p>
        </w:tc>
        <w:tc>
          <w:tcPr>
            <w:tcW w:w="3097"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3</w:t>
            </w:r>
          </w:p>
        </w:tc>
        <w:tc>
          <w:tcPr>
            <w:tcW w:w="5954"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4</w:t>
            </w:r>
          </w:p>
        </w:tc>
        <w:tc>
          <w:tcPr>
            <w:tcW w:w="3402" w:type="dxa"/>
            <w:shd w:val="clear" w:color="auto" w:fill="D6E3BC"/>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5</w:t>
            </w: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1</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Проверка документов</w:t>
            </w:r>
            <w:r w:rsidRPr="007615B4">
              <w:rPr>
                <w:rFonts w:ascii="Arial" w:eastAsia="Times New Roman" w:hAnsi="Arial" w:cs="Arial"/>
                <w:sz w:val="24"/>
                <w:szCs w:val="24"/>
                <w:lang w:eastAsia="ar-SA"/>
              </w:rPr>
              <w:t xml:space="preserve"> и регистрация заявления</w:t>
            </w: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Контроль комплектности предоставленных документов</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До 1 рабочего дня</w:t>
            </w:r>
            <w:r w:rsidRPr="007615B4">
              <w:rPr>
                <w:rFonts w:ascii="Arial" w:eastAsia="Times New Roman" w:hAnsi="Arial" w:cs="Arial"/>
                <w:bCs/>
                <w:sz w:val="24"/>
                <w:szCs w:val="24"/>
                <w:vertAlign w:val="superscript"/>
                <w:lang w:eastAsia="ar-SA"/>
              </w:rPr>
              <w:footnoteReference w:id="2"/>
            </w: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2</w:t>
            </w:r>
          </w:p>
        </w:tc>
        <w:tc>
          <w:tcPr>
            <w:tcW w:w="2123"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Подтверждение полномочий представителя</w:t>
            </w:r>
            <w:r w:rsidRPr="007615B4">
              <w:rPr>
                <w:rFonts w:ascii="Arial" w:eastAsia="Times New Roman" w:hAnsi="Arial" w:cs="Arial"/>
                <w:sz w:val="24"/>
                <w:szCs w:val="24"/>
                <w:lang w:eastAsia="ar-SA"/>
              </w:rPr>
              <w:t xml:space="preserve"> заявителя</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sz w:val="24"/>
                <w:szCs w:val="24"/>
                <w:lang w:eastAsia="ar-SA"/>
              </w:rPr>
              <w:t>3</w:t>
            </w:r>
          </w:p>
        </w:tc>
        <w:tc>
          <w:tcPr>
            <w:tcW w:w="2123"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sz w:val="24"/>
                <w:szCs w:val="24"/>
                <w:lang w:eastAsia="ar-SA"/>
              </w:rPr>
              <w:t>Регистрация заявления</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4</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Принятие решения об отказе в приеме</w:t>
            </w:r>
            <w:r w:rsidRPr="007615B4">
              <w:rPr>
                <w:rFonts w:ascii="Arial" w:eastAsia="Times New Roman" w:hAnsi="Arial" w:cs="Arial"/>
                <w:sz w:val="24"/>
                <w:szCs w:val="24"/>
                <w:lang w:eastAsia="ar-SA"/>
              </w:rPr>
              <w:t xml:space="preserve"> документов</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5</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 xml:space="preserve">Ведомство/ПГС/ СМЭВ </w:t>
            </w:r>
          </w:p>
        </w:tc>
        <w:tc>
          <w:tcPr>
            <w:tcW w:w="3097"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Получение</w:t>
            </w:r>
            <w:r w:rsidRPr="007615B4">
              <w:rPr>
                <w:rFonts w:ascii="Arial" w:eastAsia="Times New Roman" w:hAnsi="Arial" w:cs="Arial"/>
                <w:sz w:val="24"/>
                <w:szCs w:val="24"/>
                <w:lang w:eastAsia="ar-SA"/>
              </w:rPr>
              <w:t xml:space="preserve"> сведений </w:t>
            </w:r>
            <w:r w:rsidRPr="007615B4">
              <w:rPr>
                <w:rFonts w:ascii="Arial" w:eastAsia="Times New Roman" w:hAnsi="Arial" w:cs="Arial"/>
                <w:bCs/>
                <w:sz w:val="24"/>
                <w:szCs w:val="24"/>
                <w:lang w:eastAsia="ar-SA"/>
              </w:rPr>
              <w:t>посредством СМЭВ</w:t>
            </w: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Направление межведомственных запросов</w:t>
            </w:r>
          </w:p>
        </w:tc>
        <w:tc>
          <w:tcPr>
            <w:tcW w:w="3402" w:type="dxa"/>
            <w:vMerge w:val="restart"/>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t>До 5 рабочих дней</w:t>
            </w: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6</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 СМЭВ</w:t>
            </w:r>
          </w:p>
        </w:tc>
        <w:tc>
          <w:tcPr>
            <w:tcW w:w="3097"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Получение ответов на межведомственные запросы</w:t>
            </w:r>
          </w:p>
        </w:tc>
        <w:tc>
          <w:tcPr>
            <w:tcW w:w="3402" w:type="dxa"/>
            <w:vMerge/>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8</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t>Рассмотрение документов и сведений</w:t>
            </w: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Проверка соответствия документов и сведений установленным критериям для принятия решения</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До 5 рабочих дней</w:t>
            </w: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9</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t xml:space="preserve">Принятие решения </w:t>
            </w: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sz w:val="24"/>
                <w:szCs w:val="24"/>
                <w:lang w:eastAsia="ar-SA"/>
              </w:rPr>
              <w:t>Принятие решения о предоставлении услуги</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До 1 часа</w:t>
            </w: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10</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Формирование решения</w:t>
            </w:r>
            <w:r w:rsidRPr="007615B4">
              <w:rPr>
                <w:rFonts w:ascii="Arial" w:eastAsia="Times New Roman" w:hAnsi="Arial" w:cs="Arial"/>
                <w:sz w:val="24"/>
                <w:szCs w:val="24"/>
                <w:lang w:eastAsia="ar-SA"/>
              </w:rPr>
              <w:t xml:space="preserve"> о предоставлении услуги</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11</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Принятие решения об отказе</w:t>
            </w:r>
            <w:r w:rsidRPr="007615B4">
              <w:rPr>
                <w:rFonts w:ascii="Arial" w:eastAsia="Times New Roman" w:hAnsi="Arial" w:cs="Arial"/>
                <w:sz w:val="24"/>
                <w:szCs w:val="24"/>
                <w:lang w:eastAsia="ar-SA"/>
              </w:rPr>
              <w:t xml:space="preserve"> в предоставлении услуги</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12</w:t>
            </w:r>
          </w:p>
        </w:tc>
        <w:tc>
          <w:tcPr>
            <w:tcW w:w="2123"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t>Формирование</w:t>
            </w:r>
            <w:r w:rsidRPr="007615B4">
              <w:rPr>
                <w:rFonts w:ascii="Arial" w:eastAsia="Times New Roman" w:hAnsi="Arial" w:cs="Arial"/>
                <w:sz w:val="24"/>
                <w:szCs w:val="24"/>
                <w:lang w:eastAsia="ar-SA"/>
              </w:rPr>
              <w:t xml:space="preserve"> отказа в предоставлении услуги</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p>
        </w:tc>
      </w:tr>
      <w:tr w:rsidR="00A064C7" w:rsidRPr="007615B4" w:rsidTr="00E427EA">
        <w:tc>
          <w:tcPr>
            <w:tcW w:w="587" w:type="dxa"/>
            <w:vAlign w:val="center"/>
          </w:tcPr>
          <w:p w:rsidR="00A064C7" w:rsidRPr="007615B4" w:rsidRDefault="00A064C7" w:rsidP="00A064C7">
            <w:pPr>
              <w:suppressAutoHyphens/>
              <w:spacing w:after="0" w:line="240" w:lineRule="auto"/>
              <w:jc w:val="center"/>
              <w:rPr>
                <w:rFonts w:ascii="Arial" w:eastAsia="Times New Roman" w:hAnsi="Arial" w:cs="Arial"/>
                <w:sz w:val="24"/>
                <w:szCs w:val="24"/>
                <w:lang w:eastAsia="ar-SA"/>
              </w:rPr>
            </w:pPr>
            <w:r w:rsidRPr="007615B4">
              <w:rPr>
                <w:rFonts w:ascii="Arial" w:eastAsia="Times New Roman" w:hAnsi="Arial" w:cs="Arial"/>
                <w:bCs/>
                <w:sz w:val="24"/>
                <w:szCs w:val="24"/>
                <w:lang w:eastAsia="ar-SA"/>
              </w:rPr>
              <w:t>13</w:t>
            </w:r>
          </w:p>
        </w:tc>
        <w:tc>
          <w:tcPr>
            <w:tcW w:w="2123" w:type="dxa"/>
            <w:vAlign w:val="center"/>
          </w:tcPr>
          <w:p w:rsidR="00A064C7" w:rsidRPr="007615B4" w:rsidRDefault="00A064C7" w:rsidP="00A064C7">
            <w:pPr>
              <w:suppressAutoHyphens/>
              <w:spacing w:before="110" w:after="0" w:line="240" w:lineRule="auto"/>
              <w:contextualSpacing/>
              <w:rPr>
                <w:rFonts w:ascii="Arial" w:eastAsia="Times New Roman" w:hAnsi="Arial" w:cs="Arial"/>
                <w:bCs/>
                <w:sz w:val="24"/>
                <w:szCs w:val="24"/>
                <w:lang w:eastAsia="ar-SA"/>
              </w:rPr>
            </w:pPr>
            <w:r w:rsidRPr="007615B4">
              <w:rPr>
                <w:rFonts w:ascii="Arial" w:eastAsia="Times New Roman" w:hAnsi="Arial" w:cs="Arial"/>
                <w:bCs/>
                <w:sz w:val="24"/>
                <w:szCs w:val="24"/>
                <w:lang w:eastAsia="ar-SA"/>
              </w:rPr>
              <w:t>Модуль МФЦ /</w:t>
            </w:r>
          </w:p>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lastRenderedPageBreak/>
              <w:t>Ведомство/ПГС</w:t>
            </w:r>
          </w:p>
        </w:tc>
        <w:tc>
          <w:tcPr>
            <w:tcW w:w="3097" w:type="dxa"/>
            <w:vAlign w:val="center"/>
          </w:tcPr>
          <w:p w:rsidR="00A064C7" w:rsidRPr="007615B4" w:rsidRDefault="00A064C7" w:rsidP="00A064C7">
            <w:pPr>
              <w:suppressAutoHyphens/>
              <w:spacing w:after="0" w:line="240" w:lineRule="auto"/>
              <w:rPr>
                <w:rFonts w:ascii="Arial" w:eastAsia="Times New Roman" w:hAnsi="Arial" w:cs="Arial"/>
                <w:bCs/>
                <w:sz w:val="24"/>
                <w:szCs w:val="24"/>
                <w:lang w:eastAsia="ar-SA"/>
              </w:rPr>
            </w:pPr>
            <w:r w:rsidRPr="007615B4">
              <w:rPr>
                <w:rFonts w:ascii="Arial" w:eastAsia="Times New Roman" w:hAnsi="Arial" w:cs="Arial"/>
                <w:bCs/>
                <w:sz w:val="24"/>
                <w:szCs w:val="24"/>
                <w:lang w:eastAsia="ar-SA"/>
              </w:rPr>
              <w:lastRenderedPageBreak/>
              <w:t xml:space="preserve">Выдача результата на </w:t>
            </w:r>
            <w:r w:rsidRPr="007615B4">
              <w:rPr>
                <w:rFonts w:ascii="Arial" w:eastAsia="Times New Roman" w:hAnsi="Arial" w:cs="Arial"/>
                <w:bCs/>
                <w:sz w:val="24"/>
                <w:szCs w:val="24"/>
                <w:lang w:eastAsia="ar-SA"/>
              </w:rPr>
              <w:lastRenderedPageBreak/>
              <w:t>бумажном носителе (опционально)</w:t>
            </w:r>
          </w:p>
        </w:tc>
        <w:tc>
          <w:tcPr>
            <w:tcW w:w="5954" w:type="dxa"/>
            <w:vAlign w:val="center"/>
          </w:tcPr>
          <w:p w:rsidR="00A064C7" w:rsidRPr="007615B4" w:rsidRDefault="00A064C7" w:rsidP="00A064C7">
            <w:pPr>
              <w:suppressAutoHyphens/>
              <w:spacing w:after="0" w:line="240" w:lineRule="auto"/>
              <w:rPr>
                <w:rFonts w:ascii="Arial" w:eastAsia="Times New Roman" w:hAnsi="Arial" w:cs="Arial"/>
                <w:sz w:val="24"/>
                <w:szCs w:val="24"/>
                <w:lang w:eastAsia="ar-SA"/>
              </w:rPr>
            </w:pPr>
            <w:r w:rsidRPr="007615B4">
              <w:rPr>
                <w:rFonts w:ascii="Arial" w:eastAsia="Times New Roman" w:hAnsi="Arial" w:cs="Arial"/>
                <w:bCs/>
                <w:sz w:val="24"/>
                <w:szCs w:val="24"/>
                <w:lang w:eastAsia="ar-SA"/>
              </w:rPr>
              <w:lastRenderedPageBreak/>
              <w:t>Выдача</w:t>
            </w:r>
            <w:r w:rsidRPr="007615B4">
              <w:rPr>
                <w:rFonts w:ascii="Arial" w:eastAsia="Times New Roman" w:hAnsi="Arial" w:cs="Arial"/>
                <w:sz w:val="24"/>
                <w:szCs w:val="24"/>
                <w:lang w:eastAsia="ar-SA"/>
              </w:rPr>
              <w:t xml:space="preserve"> результата </w:t>
            </w:r>
            <w:r w:rsidRPr="007615B4">
              <w:rPr>
                <w:rFonts w:ascii="Arial" w:eastAsia="Times New Roman" w:hAnsi="Arial" w:cs="Arial"/>
                <w:bCs/>
                <w:sz w:val="24"/>
                <w:szCs w:val="24"/>
                <w:lang w:eastAsia="ar-SA"/>
              </w:rPr>
              <w:t xml:space="preserve">в виде экземпляра </w:t>
            </w:r>
            <w:r w:rsidRPr="007615B4">
              <w:rPr>
                <w:rFonts w:ascii="Arial" w:eastAsia="Times New Roman" w:hAnsi="Arial" w:cs="Arial"/>
                <w:bCs/>
                <w:sz w:val="24"/>
                <w:szCs w:val="24"/>
                <w:lang w:eastAsia="ar-SA"/>
              </w:rPr>
              <w:lastRenderedPageBreak/>
              <w:t xml:space="preserve">электронного документа, распечатанного </w:t>
            </w:r>
            <w:r w:rsidRPr="007615B4">
              <w:rPr>
                <w:rFonts w:ascii="Arial" w:eastAsia="Times New Roman" w:hAnsi="Arial" w:cs="Arial"/>
                <w:sz w:val="24"/>
                <w:szCs w:val="24"/>
                <w:lang w:eastAsia="ar-SA"/>
              </w:rPr>
              <w:t xml:space="preserve">на </w:t>
            </w:r>
            <w:r w:rsidRPr="007615B4">
              <w:rPr>
                <w:rFonts w:ascii="Arial" w:eastAsia="Times New Roman" w:hAnsi="Arial" w:cs="Arial"/>
                <w:bCs/>
                <w:sz w:val="24"/>
                <w:szCs w:val="24"/>
                <w:lang w:eastAsia="ar-SA"/>
              </w:rPr>
              <w:t>бумажном</w:t>
            </w:r>
            <w:r w:rsidRPr="007615B4">
              <w:rPr>
                <w:rFonts w:ascii="Arial" w:eastAsia="Times New Roman" w:hAnsi="Arial" w:cs="Arial"/>
                <w:sz w:val="24"/>
                <w:szCs w:val="24"/>
                <w:lang w:eastAsia="ar-SA"/>
              </w:rPr>
              <w:t xml:space="preserve"> носителе</w:t>
            </w:r>
            <w:r w:rsidRPr="007615B4">
              <w:rPr>
                <w:rFonts w:ascii="Arial" w:eastAsia="Times New Roman" w:hAnsi="Arial" w:cs="Arial"/>
                <w:bCs/>
                <w:sz w:val="24"/>
                <w:szCs w:val="24"/>
                <w:lang w:eastAsia="ar-SA"/>
              </w:rPr>
              <w:t xml:space="preserve">, заверенного подписью и печатью </w:t>
            </w:r>
            <w:r w:rsidRPr="007615B4">
              <w:rPr>
                <w:rFonts w:ascii="Arial" w:eastAsia="Times New Roman" w:hAnsi="Arial" w:cs="Arial"/>
                <w:sz w:val="24"/>
                <w:szCs w:val="24"/>
                <w:lang w:eastAsia="ar-SA"/>
              </w:rPr>
              <w:t>МФЦ</w:t>
            </w:r>
            <w:r w:rsidRPr="007615B4">
              <w:rPr>
                <w:rFonts w:ascii="Arial" w:eastAsia="Times New Roman" w:hAnsi="Arial" w:cs="Arial"/>
                <w:bCs/>
                <w:sz w:val="24"/>
                <w:szCs w:val="24"/>
                <w:lang w:eastAsia="ar-SA"/>
              </w:rPr>
              <w:t xml:space="preserve"> / Ведомстве</w:t>
            </w:r>
          </w:p>
        </w:tc>
        <w:tc>
          <w:tcPr>
            <w:tcW w:w="3402" w:type="dxa"/>
            <w:vAlign w:val="center"/>
          </w:tcPr>
          <w:p w:rsidR="00A064C7" w:rsidRPr="007615B4" w:rsidRDefault="00A064C7" w:rsidP="00A064C7">
            <w:pPr>
              <w:suppressAutoHyphens/>
              <w:spacing w:after="0" w:line="240" w:lineRule="auto"/>
              <w:rPr>
                <w:rFonts w:ascii="Arial" w:eastAsia="Times New Roman" w:hAnsi="Arial" w:cs="Arial"/>
                <w:sz w:val="24"/>
                <w:szCs w:val="24"/>
                <w:vertAlign w:val="superscript"/>
                <w:lang w:eastAsia="ar-SA"/>
              </w:rPr>
            </w:pPr>
            <w:r w:rsidRPr="007615B4">
              <w:rPr>
                <w:rFonts w:ascii="Arial" w:eastAsia="Times New Roman" w:hAnsi="Arial" w:cs="Arial"/>
                <w:bCs/>
                <w:sz w:val="24"/>
                <w:szCs w:val="24"/>
                <w:lang w:eastAsia="ar-SA"/>
              </w:rPr>
              <w:lastRenderedPageBreak/>
              <w:t xml:space="preserve">После окончания </w:t>
            </w:r>
            <w:r w:rsidRPr="007615B4">
              <w:rPr>
                <w:rFonts w:ascii="Arial" w:eastAsia="Times New Roman" w:hAnsi="Arial" w:cs="Arial"/>
                <w:bCs/>
                <w:sz w:val="24"/>
                <w:szCs w:val="24"/>
                <w:lang w:eastAsia="ar-SA"/>
              </w:rPr>
              <w:lastRenderedPageBreak/>
              <w:t>процедуры принятия решения</w:t>
            </w:r>
          </w:p>
        </w:tc>
      </w:tr>
    </w:tbl>
    <w:p w:rsidR="00A064C7" w:rsidRPr="00A064C7" w:rsidRDefault="00A064C7" w:rsidP="00A064C7">
      <w:pPr>
        <w:tabs>
          <w:tab w:val="left" w:pos="0"/>
        </w:tabs>
        <w:suppressAutoHyphens/>
        <w:spacing w:after="0" w:line="240" w:lineRule="auto"/>
        <w:rPr>
          <w:rFonts w:ascii="Arial" w:eastAsia="Times New Roman" w:hAnsi="Arial" w:cs="Arial"/>
          <w:sz w:val="24"/>
          <w:szCs w:val="24"/>
          <w:lang w:eastAsia="ar-SA"/>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107500" w:rsidRDefault="00107500" w:rsidP="00B01847">
      <w:pPr>
        <w:rPr>
          <w:rFonts w:ascii="Times New Roman" w:eastAsia="Times New Roman" w:hAnsi="Times New Roman" w:cs="Times New Roman"/>
          <w:color w:val="000000"/>
          <w:sz w:val="24"/>
          <w:szCs w:val="24"/>
          <w:lang w:eastAsia="ru-RU"/>
        </w:rPr>
      </w:pPr>
    </w:p>
    <w:p w:rsidR="00B01847" w:rsidRDefault="00B01847" w:rsidP="00B01847">
      <w:pPr>
        <w:rPr>
          <w:rFonts w:ascii="Times New Roman" w:eastAsia="Times New Roman" w:hAnsi="Times New Roman" w:cs="Times New Roman"/>
          <w:color w:val="000000"/>
          <w:sz w:val="24"/>
          <w:szCs w:val="24"/>
          <w:lang w:eastAsia="ru-RU"/>
        </w:rPr>
      </w:pPr>
    </w:p>
    <w:sectPr w:rsidR="00B01847" w:rsidSect="00500BA7">
      <w:footerReference w:type="default" r:id="rId13"/>
      <w:pgSz w:w="16838" w:h="11906" w:orient="landscape"/>
      <w:pgMar w:top="170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01" w:rsidRDefault="00C12C01" w:rsidP="000E68BA">
      <w:pPr>
        <w:spacing w:after="0" w:line="240" w:lineRule="auto"/>
      </w:pPr>
      <w:r>
        <w:separator/>
      </w:r>
    </w:p>
  </w:endnote>
  <w:endnote w:type="continuationSeparator" w:id="0">
    <w:p w:rsidR="00C12C01" w:rsidRDefault="00C12C01" w:rsidP="000E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9A" w:rsidRDefault="00DB0C9A">
    <w:pPr>
      <w:pStyle w:val="a6"/>
      <w:jc w:val="center"/>
    </w:pPr>
  </w:p>
  <w:p w:rsidR="00DB0C9A" w:rsidRDefault="00DB0C9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9A" w:rsidRDefault="00DB0C9A">
    <w:pPr>
      <w:pStyle w:val="a6"/>
      <w:jc w:val="right"/>
    </w:pPr>
  </w:p>
  <w:p w:rsidR="00DB0C9A" w:rsidRDefault="00DB0C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01" w:rsidRDefault="00C12C01" w:rsidP="000E68BA">
      <w:pPr>
        <w:spacing w:after="0" w:line="240" w:lineRule="auto"/>
      </w:pPr>
      <w:r>
        <w:separator/>
      </w:r>
    </w:p>
  </w:footnote>
  <w:footnote w:type="continuationSeparator" w:id="0">
    <w:p w:rsidR="00C12C01" w:rsidRDefault="00C12C01" w:rsidP="000E68BA">
      <w:pPr>
        <w:spacing w:after="0" w:line="240" w:lineRule="auto"/>
      </w:pPr>
      <w:r>
        <w:continuationSeparator/>
      </w:r>
    </w:p>
  </w:footnote>
  <w:footnote w:id="1">
    <w:p w:rsidR="00DB0C9A" w:rsidRPr="007615B4" w:rsidRDefault="00DB0C9A" w:rsidP="00A064C7">
      <w:pPr>
        <w:pStyle w:val="ac"/>
        <w:tabs>
          <w:tab w:val="left" w:pos="144"/>
        </w:tabs>
        <w:rPr>
          <w:rFonts w:ascii="Arial" w:hAnsi="Arial" w:cs="Arial"/>
          <w:sz w:val="24"/>
          <w:szCs w:val="24"/>
        </w:rPr>
      </w:pPr>
      <w:r w:rsidRPr="007615B4">
        <w:rPr>
          <w:rFonts w:ascii="Arial" w:hAnsi="Arial" w:cs="Arial"/>
          <w:sz w:val="24"/>
          <w:szCs w:val="24"/>
          <w:vertAlign w:val="superscript"/>
        </w:rPr>
        <w:footnoteRef/>
      </w:r>
      <w:r w:rsidRPr="007615B4">
        <w:rPr>
          <w:rFonts w:ascii="Arial" w:hAnsi="Arial" w:cs="Arial"/>
          <w:sz w:val="24"/>
          <w:szCs w:val="24"/>
        </w:rPr>
        <w:tab/>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Pr="007615B4">
        <w:rPr>
          <w:rFonts w:ascii="Arial" w:hAnsi="Arial" w:cs="Arial"/>
          <w:b/>
          <w:bCs/>
          <w:sz w:val="24"/>
          <w:szCs w:val="24"/>
        </w:rPr>
        <w:t xml:space="preserve">6.1.3 </w:t>
      </w:r>
      <w:r w:rsidRPr="007615B4">
        <w:rPr>
          <w:rFonts w:ascii="Arial" w:hAnsi="Arial" w:cs="Arial"/>
          <w:sz w:val="24"/>
          <w:szCs w:val="24"/>
        </w:rPr>
        <w:t>настоящего Административного регламента).</w:t>
      </w:r>
    </w:p>
    <w:p w:rsidR="00DB0C9A" w:rsidRDefault="00DB0C9A" w:rsidP="00A064C7">
      <w:pPr>
        <w:pStyle w:val="ac"/>
        <w:spacing w:after="0" w:line="218" w:lineRule="auto"/>
        <w:rPr>
          <w:sz w:val="22"/>
          <w:szCs w:val="22"/>
        </w:rPr>
      </w:pPr>
    </w:p>
  </w:footnote>
  <w:footnote w:id="2">
    <w:p w:rsidR="00DB0C9A" w:rsidRDefault="00DB0C9A" w:rsidP="00A064C7">
      <w:pPr>
        <w:pStyle w:val="a9"/>
      </w:pPr>
      <w:r>
        <w:rPr>
          <w:rStyle w:val="ad"/>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C9A" w:rsidRDefault="00DB0C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7FEDBB4"/>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2."/>
      <w:lvlJc w:val="left"/>
      <w:rPr>
        <w:b w:val="0"/>
        <w:bCs w:val="0"/>
        <w:i w:val="0"/>
        <w:iCs w:val="0"/>
        <w:smallCaps w:val="0"/>
        <w:strike w:val="0"/>
        <w:color w:val="000000"/>
        <w:spacing w:val="0"/>
        <w:w w:val="100"/>
        <w:position w:val="0"/>
        <w:sz w:val="24"/>
        <w:szCs w:val="24"/>
        <w:u w:val="none"/>
      </w:rPr>
    </w:lvl>
    <w:lvl w:ilvl="2">
      <w:start w:val="1"/>
      <w:numFmt w:val="decimal"/>
      <w:lvlText w:val="%1.%2.%3."/>
      <w:lvlJc w:val="left"/>
      <w:rPr>
        <w:b w:val="0"/>
        <w:bCs w:val="0"/>
        <w:i w:val="0"/>
        <w:iCs w:val="0"/>
        <w:smallCaps w:val="0"/>
        <w:strike w:val="0"/>
        <w:color w:val="000000"/>
        <w:spacing w:val="0"/>
        <w:w w:val="100"/>
        <w:position w:val="0"/>
        <w:sz w:val="24"/>
        <w:szCs w:val="24"/>
        <w:u w:val="none"/>
      </w:rPr>
    </w:lvl>
    <w:lvl w:ilvl="3">
      <w:start w:val="1"/>
      <w:numFmt w:val="decimal"/>
      <w:lvlText w:val="%1.%2.%3."/>
      <w:lvlJc w:val="left"/>
      <w:rPr>
        <w:b w:val="0"/>
        <w:bCs w:val="0"/>
        <w:i w:val="0"/>
        <w:iCs w:val="0"/>
        <w:smallCaps w:val="0"/>
        <w:strike w:val="0"/>
        <w:color w:val="000000"/>
        <w:spacing w:val="0"/>
        <w:w w:val="100"/>
        <w:position w:val="0"/>
        <w:sz w:val="24"/>
        <w:szCs w:val="24"/>
        <w:u w:val="none"/>
      </w:rPr>
    </w:lvl>
    <w:lvl w:ilvl="4">
      <w:start w:val="1"/>
      <w:numFmt w:val="decimal"/>
      <w:lvlText w:val="%1.%2.%3."/>
      <w:lvlJc w:val="left"/>
      <w:rPr>
        <w:b w:val="0"/>
        <w:bCs w:val="0"/>
        <w:i w:val="0"/>
        <w:iCs w:val="0"/>
        <w:smallCaps w:val="0"/>
        <w:strike w:val="0"/>
        <w:color w:val="000000"/>
        <w:spacing w:val="0"/>
        <w:w w:val="100"/>
        <w:position w:val="0"/>
        <w:sz w:val="24"/>
        <w:szCs w:val="24"/>
        <w:u w:val="none"/>
      </w:rPr>
    </w:lvl>
    <w:lvl w:ilvl="5">
      <w:start w:val="1"/>
      <w:numFmt w:val="decimal"/>
      <w:lvlText w:val="%1.%2.%3."/>
      <w:lvlJc w:val="left"/>
      <w:rPr>
        <w:b w:val="0"/>
        <w:bCs w:val="0"/>
        <w:i w:val="0"/>
        <w:iCs w:val="0"/>
        <w:smallCaps w:val="0"/>
        <w:strike w:val="0"/>
        <w:color w:val="000000"/>
        <w:spacing w:val="0"/>
        <w:w w:val="100"/>
        <w:position w:val="0"/>
        <w:sz w:val="24"/>
        <w:szCs w:val="24"/>
        <w:u w:val="none"/>
      </w:rPr>
    </w:lvl>
    <w:lvl w:ilvl="6">
      <w:start w:val="1"/>
      <w:numFmt w:val="decimal"/>
      <w:lvlText w:val="%1.%2.%3."/>
      <w:lvlJc w:val="left"/>
      <w:rPr>
        <w:b w:val="0"/>
        <w:bCs w:val="0"/>
        <w:i w:val="0"/>
        <w:iCs w:val="0"/>
        <w:smallCaps w:val="0"/>
        <w:strike w:val="0"/>
        <w:color w:val="000000"/>
        <w:spacing w:val="0"/>
        <w:w w:val="100"/>
        <w:position w:val="0"/>
        <w:sz w:val="24"/>
        <w:szCs w:val="24"/>
        <w:u w:val="none"/>
      </w:rPr>
    </w:lvl>
    <w:lvl w:ilvl="7">
      <w:start w:val="1"/>
      <w:numFmt w:val="decimal"/>
      <w:lvlText w:val="%1.%2.%3."/>
      <w:lvlJc w:val="left"/>
      <w:rPr>
        <w:b w:val="0"/>
        <w:bCs w:val="0"/>
        <w:i w:val="0"/>
        <w:iCs w:val="0"/>
        <w:smallCaps w:val="0"/>
        <w:strike w:val="0"/>
        <w:color w:val="000000"/>
        <w:spacing w:val="0"/>
        <w:w w:val="100"/>
        <w:position w:val="0"/>
        <w:sz w:val="24"/>
        <w:szCs w:val="24"/>
        <w:u w:val="none"/>
      </w:rPr>
    </w:lvl>
    <w:lvl w:ilvl="8">
      <w:start w:val="1"/>
      <w:numFmt w:val="decimal"/>
      <w:lvlText w:val="%1.%2.%3."/>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2">
    <w:nsid w:val="0FC35E15"/>
    <w:multiLevelType w:val="multilevel"/>
    <w:tmpl w:val="8F424BA4"/>
    <w:lvl w:ilvl="0">
      <w:start w:val="11"/>
      <w:numFmt w:val="decimal"/>
      <w:lvlText w:val="%1."/>
      <w:lvlJc w:val="left"/>
      <w:pPr>
        <w:ind w:left="906" w:hanging="480"/>
      </w:pPr>
      <w:rPr>
        <w:rFonts w:hint="default"/>
        <w:b/>
      </w:rPr>
    </w:lvl>
    <w:lvl w:ilvl="1">
      <w:start w:val="1"/>
      <w:numFmt w:val="decimal"/>
      <w:lvlText w:val="%1.%2."/>
      <w:lvlJc w:val="left"/>
      <w:pPr>
        <w:ind w:left="1331"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nsid w:val="3D1A555F"/>
    <w:multiLevelType w:val="multilevel"/>
    <w:tmpl w:val="C5A274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DE32D5"/>
    <w:multiLevelType w:val="hybridMultilevel"/>
    <w:tmpl w:val="BEFE9B2C"/>
    <w:lvl w:ilvl="0" w:tplc="5C32679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68B8D604">
      <w:numFmt w:val="decimal"/>
      <w:lvlText w:val=""/>
      <w:lvlJc w:val="left"/>
    </w:lvl>
    <w:lvl w:ilvl="2" w:tplc="FC9ECCB0">
      <w:numFmt w:val="decimal"/>
      <w:lvlText w:val=""/>
      <w:lvlJc w:val="left"/>
    </w:lvl>
    <w:lvl w:ilvl="3" w:tplc="2672456C">
      <w:numFmt w:val="decimal"/>
      <w:lvlText w:val=""/>
      <w:lvlJc w:val="left"/>
    </w:lvl>
    <w:lvl w:ilvl="4" w:tplc="C67E5992">
      <w:numFmt w:val="decimal"/>
      <w:lvlText w:val=""/>
      <w:lvlJc w:val="left"/>
    </w:lvl>
    <w:lvl w:ilvl="5" w:tplc="93E2DB8C">
      <w:numFmt w:val="decimal"/>
      <w:lvlText w:val=""/>
      <w:lvlJc w:val="left"/>
    </w:lvl>
    <w:lvl w:ilvl="6" w:tplc="376EEC6E">
      <w:numFmt w:val="decimal"/>
      <w:lvlText w:val=""/>
      <w:lvlJc w:val="left"/>
    </w:lvl>
    <w:lvl w:ilvl="7" w:tplc="CF46503E">
      <w:numFmt w:val="decimal"/>
      <w:lvlText w:val=""/>
      <w:lvlJc w:val="left"/>
    </w:lvl>
    <w:lvl w:ilvl="8" w:tplc="CE0A14F4">
      <w:numFmt w:val="decimal"/>
      <w:lvlText w:val=""/>
      <w:lvlJc w:val="left"/>
    </w:lvl>
  </w:abstractNum>
  <w:abstractNum w:abstractNumId="5">
    <w:nsid w:val="420A4679"/>
    <w:multiLevelType w:val="hybridMultilevel"/>
    <w:tmpl w:val="5710601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5213D1"/>
    <w:multiLevelType w:val="multilevel"/>
    <w:tmpl w:val="F0D0DBE4"/>
    <w:lvl w:ilvl="0">
      <w:start w:val="23"/>
      <w:numFmt w:val="decimal"/>
      <w:lvlText w:val="%1."/>
      <w:lvlJc w:val="left"/>
      <w:pPr>
        <w:ind w:left="720" w:hanging="360"/>
      </w:pPr>
      <w:rPr>
        <w:rFonts w:hint="default"/>
        <w:b/>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4F291937"/>
    <w:multiLevelType w:val="hybridMultilevel"/>
    <w:tmpl w:val="02BC1F9A"/>
    <w:lvl w:ilvl="0" w:tplc="B56442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E1F284F"/>
    <w:multiLevelType w:val="multilevel"/>
    <w:tmpl w:val="16A8A4B8"/>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nsid w:val="626C0B02"/>
    <w:multiLevelType w:val="hybridMultilevel"/>
    <w:tmpl w:val="1144D106"/>
    <w:lvl w:ilvl="0" w:tplc="6236319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09541FB6">
      <w:numFmt w:val="decimal"/>
      <w:lvlText w:val=""/>
      <w:lvlJc w:val="left"/>
    </w:lvl>
    <w:lvl w:ilvl="2" w:tplc="FA2C06F8">
      <w:numFmt w:val="decimal"/>
      <w:lvlText w:val=""/>
      <w:lvlJc w:val="left"/>
    </w:lvl>
    <w:lvl w:ilvl="3" w:tplc="A630FDBA">
      <w:numFmt w:val="decimal"/>
      <w:lvlText w:val=""/>
      <w:lvlJc w:val="left"/>
    </w:lvl>
    <w:lvl w:ilvl="4" w:tplc="6E785010">
      <w:numFmt w:val="decimal"/>
      <w:lvlText w:val=""/>
      <w:lvlJc w:val="left"/>
    </w:lvl>
    <w:lvl w:ilvl="5" w:tplc="CF5C738C">
      <w:numFmt w:val="decimal"/>
      <w:lvlText w:val=""/>
      <w:lvlJc w:val="left"/>
    </w:lvl>
    <w:lvl w:ilvl="6" w:tplc="52D080D2">
      <w:numFmt w:val="decimal"/>
      <w:lvlText w:val=""/>
      <w:lvlJc w:val="left"/>
    </w:lvl>
    <w:lvl w:ilvl="7" w:tplc="65D4E6F0">
      <w:numFmt w:val="decimal"/>
      <w:lvlText w:val=""/>
      <w:lvlJc w:val="left"/>
    </w:lvl>
    <w:lvl w:ilvl="8" w:tplc="0826EBE8">
      <w:numFmt w:val="decimal"/>
      <w:lvlText w:val=""/>
      <w:lvlJc w:val="left"/>
    </w:lvl>
  </w:abstractNum>
  <w:abstractNum w:abstractNumId="10">
    <w:nsid w:val="78D56678"/>
    <w:multiLevelType w:val="multilevel"/>
    <w:tmpl w:val="A8684A36"/>
    <w:lvl w:ilvl="0">
      <w:start w:val="5"/>
      <w:numFmt w:val="decimal"/>
      <w:lvlText w:val="%1."/>
      <w:lvlJc w:val="left"/>
      <w:pPr>
        <w:ind w:left="585" w:hanging="585"/>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7BEB48EB"/>
    <w:multiLevelType w:val="multilevel"/>
    <w:tmpl w:val="4C96A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8"/>
  </w:num>
  <w:num w:numId="5">
    <w:abstractNumId w:val="2"/>
  </w:num>
  <w:num w:numId="6">
    <w:abstractNumId w:val="7"/>
  </w:num>
  <w:num w:numId="7">
    <w:abstractNumId w:val="6"/>
  </w:num>
  <w:num w:numId="8">
    <w:abstractNumId w:val="4"/>
  </w:num>
  <w:num w:numId="9">
    <w:abstractNumId w:val="9"/>
  </w:num>
  <w:num w:numId="10">
    <w:abstractNumId w:val="10"/>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B3D"/>
    <w:rsid w:val="00006209"/>
    <w:rsid w:val="00013F29"/>
    <w:rsid w:val="00027BC4"/>
    <w:rsid w:val="000347BC"/>
    <w:rsid w:val="000473FF"/>
    <w:rsid w:val="00093383"/>
    <w:rsid w:val="00094B3D"/>
    <w:rsid w:val="000C7D8A"/>
    <w:rsid w:val="000D2BE9"/>
    <w:rsid w:val="000E68BA"/>
    <w:rsid w:val="00107500"/>
    <w:rsid w:val="00133956"/>
    <w:rsid w:val="0014373B"/>
    <w:rsid w:val="00170B1B"/>
    <w:rsid w:val="001E226A"/>
    <w:rsid w:val="001E263E"/>
    <w:rsid w:val="0020132F"/>
    <w:rsid w:val="00234C2E"/>
    <w:rsid w:val="00245DDC"/>
    <w:rsid w:val="00264693"/>
    <w:rsid w:val="002665FC"/>
    <w:rsid w:val="00355D39"/>
    <w:rsid w:val="003A049B"/>
    <w:rsid w:val="00401573"/>
    <w:rsid w:val="004042A9"/>
    <w:rsid w:val="0042419B"/>
    <w:rsid w:val="00490CD0"/>
    <w:rsid w:val="0049217C"/>
    <w:rsid w:val="00493347"/>
    <w:rsid w:val="004E4227"/>
    <w:rsid w:val="004F24C4"/>
    <w:rsid w:val="004F7027"/>
    <w:rsid w:val="00500BA7"/>
    <w:rsid w:val="00501209"/>
    <w:rsid w:val="00505EF3"/>
    <w:rsid w:val="0052433D"/>
    <w:rsid w:val="0054616A"/>
    <w:rsid w:val="005566AF"/>
    <w:rsid w:val="00587186"/>
    <w:rsid w:val="00590539"/>
    <w:rsid w:val="005D4341"/>
    <w:rsid w:val="005E00A5"/>
    <w:rsid w:val="005E6961"/>
    <w:rsid w:val="00605CD4"/>
    <w:rsid w:val="00614874"/>
    <w:rsid w:val="0062192B"/>
    <w:rsid w:val="006751E6"/>
    <w:rsid w:val="006D2DF6"/>
    <w:rsid w:val="00700216"/>
    <w:rsid w:val="007615B4"/>
    <w:rsid w:val="007D0B50"/>
    <w:rsid w:val="0082095C"/>
    <w:rsid w:val="00876F57"/>
    <w:rsid w:val="008C1283"/>
    <w:rsid w:val="008F2DE6"/>
    <w:rsid w:val="008F3A07"/>
    <w:rsid w:val="009409B7"/>
    <w:rsid w:val="009C7670"/>
    <w:rsid w:val="009D2390"/>
    <w:rsid w:val="009F120C"/>
    <w:rsid w:val="009F79F3"/>
    <w:rsid w:val="00A03065"/>
    <w:rsid w:val="00A064C7"/>
    <w:rsid w:val="00A2385A"/>
    <w:rsid w:val="00A54B49"/>
    <w:rsid w:val="00A622FB"/>
    <w:rsid w:val="00A95021"/>
    <w:rsid w:val="00A9756C"/>
    <w:rsid w:val="00B01847"/>
    <w:rsid w:val="00B05E57"/>
    <w:rsid w:val="00B34391"/>
    <w:rsid w:val="00B45320"/>
    <w:rsid w:val="00B4660B"/>
    <w:rsid w:val="00B5459E"/>
    <w:rsid w:val="00B8762B"/>
    <w:rsid w:val="00BC7A3E"/>
    <w:rsid w:val="00BD7197"/>
    <w:rsid w:val="00BF7FCC"/>
    <w:rsid w:val="00C03F5D"/>
    <w:rsid w:val="00C12C01"/>
    <w:rsid w:val="00C306F7"/>
    <w:rsid w:val="00C6456C"/>
    <w:rsid w:val="00C71A8F"/>
    <w:rsid w:val="00C7606E"/>
    <w:rsid w:val="00CC25E3"/>
    <w:rsid w:val="00CE3F06"/>
    <w:rsid w:val="00D35EAE"/>
    <w:rsid w:val="00D36E48"/>
    <w:rsid w:val="00D56EE3"/>
    <w:rsid w:val="00DB0C9A"/>
    <w:rsid w:val="00DB30DA"/>
    <w:rsid w:val="00DF7A99"/>
    <w:rsid w:val="00E427EA"/>
    <w:rsid w:val="00E57908"/>
    <w:rsid w:val="00E8686D"/>
    <w:rsid w:val="00EE54A7"/>
    <w:rsid w:val="00EF38B3"/>
    <w:rsid w:val="00F30D83"/>
    <w:rsid w:val="00F50D6A"/>
    <w:rsid w:val="00F56F93"/>
    <w:rsid w:val="00FC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48"/>
    <w:pPr>
      <w:ind w:left="720"/>
      <w:contextualSpacing/>
    </w:pPr>
  </w:style>
  <w:style w:type="paragraph" w:styleId="a4">
    <w:name w:val="header"/>
    <w:basedOn w:val="a"/>
    <w:link w:val="a5"/>
    <w:uiPriority w:val="99"/>
    <w:unhideWhenUsed/>
    <w:rsid w:val="000E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8BA"/>
  </w:style>
  <w:style w:type="paragraph" w:styleId="a6">
    <w:name w:val="footer"/>
    <w:basedOn w:val="a"/>
    <w:link w:val="a7"/>
    <w:uiPriority w:val="99"/>
    <w:unhideWhenUsed/>
    <w:rsid w:val="000E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68BA"/>
  </w:style>
  <w:style w:type="character" w:customStyle="1" w:styleId="a8">
    <w:name w:val="Основной текст_"/>
    <w:basedOn w:val="a0"/>
    <w:link w:val="1"/>
    <w:rsid w:val="001E263E"/>
    <w:rPr>
      <w:rFonts w:ascii="Times New Roman" w:eastAsia="Times New Roman" w:hAnsi="Times New Roman" w:cs="Times New Roman"/>
    </w:rPr>
  </w:style>
  <w:style w:type="paragraph" w:customStyle="1" w:styleId="1">
    <w:name w:val="Основной текст1"/>
    <w:basedOn w:val="a"/>
    <w:link w:val="a8"/>
    <w:rsid w:val="001E263E"/>
    <w:pPr>
      <w:widowControl w:val="0"/>
      <w:spacing w:after="0" w:line="240" w:lineRule="auto"/>
      <w:ind w:firstLine="400"/>
    </w:pPr>
    <w:rPr>
      <w:rFonts w:ascii="Times New Roman" w:eastAsia="Times New Roman" w:hAnsi="Times New Roman" w:cs="Times New Roman"/>
    </w:rPr>
  </w:style>
  <w:style w:type="paragraph" w:styleId="a9">
    <w:name w:val="footnote text"/>
    <w:basedOn w:val="a"/>
    <w:link w:val="aa"/>
    <w:uiPriority w:val="99"/>
    <w:semiHidden/>
    <w:unhideWhenUsed/>
    <w:rsid w:val="00A064C7"/>
    <w:pPr>
      <w:spacing w:after="0" w:line="240" w:lineRule="auto"/>
    </w:pPr>
    <w:rPr>
      <w:sz w:val="20"/>
      <w:szCs w:val="20"/>
    </w:rPr>
  </w:style>
  <w:style w:type="character" w:customStyle="1" w:styleId="aa">
    <w:name w:val="Текст сноски Знак"/>
    <w:basedOn w:val="a0"/>
    <w:link w:val="a9"/>
    <w:uiPriority w:val="99"/>
    <w:semiHidden/>
    <w:rsid w:val="00A064C7"/>
    <w:rPr>
      <w:sz w:val="20"/>
      <w:szCs w:val="20"/>
    </w:rPr>
  </w:style>
  <w:style w:type="character" w:customStyle="1" w:styleId="ab">
    <w:name w:val="Сноска_"/>
    <w:basedOn w:val="a0"/>
    <w:link w:val="ac"/>
    <w:rsid w:val="00A064C7"/>
    <w:rPr>
      <w:rFonts w:ascii="Times New Roman" w:eastAsia="Times New Roman" w:hAnsi="Times New Roman" w:cs="Times New Roman"/>
      <w:sz w:val="20"/>
      <w:szCs w:val="20"/>
    </w:rPr>
  </w:style>
  <w:style w:type="paragraph" w:customStyle="1" w:styleId="ac">
    <w:name w:val="Сноска"/>
    <w:basedOn w:val="a"/>
    <w:link w:val="ab"/>
    <w:rsid w:val="00A064C7"/>
    <w:pPr>
      <w:widowControl w:val="0"/>
      <w:spacing w:after="40" w:line="240" w:lineRule="auto"/>
    </w:pPr>
    <w:rPr>
      <w:rFonts w:ascii="Times New Roman" w:eastAsia="Times New Roman" w:hAnsi="Times New Roman" w:cs="Times New Roman"/>
      <w:sz w:val="20"/>
      <w:szCs w:val="20"/>
    </w:rPr>
  </w:style>
  <w:style w:type="character" w:styleId="ad">
    <w:name w:val="footnote reference"/>
    <w:basedOn w:val="a0"/>
    <w:uiPriority w:val="99"/>
    <w:semiHidden/>
    <w:unhideWhenUsed/>
    <w:rsid w:val="00A064C7"/>
    <w:rPr>
      <w:vertAlign w:val="superscript"/>
    </w:rPr>
  </w:style>
  <w:style w:type="paragraph" w:styleId="ae">
    <w:name w:val="No Spacing"/>
    <w:uiPriority w:val="1"/>
    <w:qFormat/>
    <w:rsid w:val="00006209"/>
    <w:pPr>
      <w:spacing w:after="0" w:line="240" w:lineRule="auto"/>
    </w:pPr>
  </w:style>
  <w:style w:type="paragraph" w:styleId="af">
    <w:name w:val="Balloon Text"/>
    <w:basedOn w:val="a"/>
    <w:link w:val="af0"/>
    <w:uiPriority w:val="99"/>
    <w:semiHidden/>
    <w:unhideWhenUsed/>
    <w:rsid w:val="00A2385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2385A"/>
    <w:rPr>
      <w:rFonts w:ascii="Segoe UI" w:hAnsi="Segoe UI" w:cs="Segoe UI"/>
      <w:sz w:val="18"/>
      <w:szCs w:val="18"/>
    </w:rPr>
  </w:style>
  <w:style w:type="character" w:customStyle="1" w:styleId="10">
    <w:name w:val="Основной текст (10)_"/>
    <w:basedOn w:val="a0"/>
    <w:link w:val="100"/>
    <w:rsid w:val="00D35EAE"/>
    <w:rPr>
      <w:rFonts w:ascii="Times New Roman" w:eastAsia="Times New Roman" w:hAnsi="Times New Roman" w:cs="Times New Roman"/>
      <w:b/>
      <w:bCs/>
      <w:i/>
      <w:iCs/>
      <w:shd w:val="clear" w:color="auto" w:fill="FFFFFF"/>
    </w:rPr>
  </w:style>
  <w:style w:type="paragraph" w:customStyle="1" w:styleId="100">
    <w:name w:val="Основной текст (10)"/>
    <w:basedOn w:val="a"/>
    <w:link w:val="10"/>
    <w:rsid w:val="00D35EAE"/>
    <w:pPr>
      <w:widowControl w:val="0"/>
      <w:shd w:val="clear" w:color="auto" w:fill="FFFFFF"/>
      <w:spacing w:before="240" w:after="240" w:line="0" w:lineRule="atLeast"/>
      <w:ind w:hanging="2100"/>
      <w:jc w:val="both"/>
    </w:pPr>
    <w:rPr>
      <w:rFonts w:ascii="Times New Roman" w:eastAsia="Times New Roman" w:hAnsi="Times New Roman" w:cs="Times New Roman"/>
      <w:b/>
      <w:bCs/>
      <w:i/>
      <w:iCs/>
    </w:rPr>
  </w:style>
  <w:style w:type="character" w:customStyle="1" w:styleId="2">
    <w:name w:val="Основной текст (2)_"/>
    <w:basedOn w:val="a0"/>
    <w:link w:val="20"/>
    <w:rsid w:val="006219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62192B"/>
    <w:pPr>
      <w:widowControl w:val="0"/>
      <w:shd w:val="clear" w:color="auto" w:fill="FFFFFF"/>
      <w:spacing w:after="0" w:line="0" w:lineRule="atLeast"/>
    </w:pPr>
    <w:rPr>
      <w:rFonts w:ascii="Times New Roman" w:eastAsia="Times New Roman" w:hAnsi="Times New Roman" w:cs="Times New Roman"/>
    </w:rPr>
  </w:style>
  <w:style w:type="character" w:styleId="af1">
    <w:name w:val="Hyperlink"/>
    <w:basedOn w:val="a0"/>
    <w:uiPriority w:val="99"/>
    <w:unhideWhenUsed/>
    <w:rsid w:val="0062192B"/>
    <w:rPr>
      <w:color w:val="0563C1" w:themeColor="hyperlink"/>
      <w:u w:val="single"/>
    </w:rPr>
  </w:style>
  <w:style w:type="character" w:customStyle="1" w:styleId="3">
    <w:name w:val="Основной текст (3)_"/>
    <w:basedOn w:val="a0"/>
    <w:link w:val="30"/>
    <w:rsid w:val="008C128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C1283"/>
    <w:pPr>
      <w:widowControl w:val="0"/>
      <w:shd w:val="clear" w:color="auto" w:fill="FFFFFF"/>
      <w:spacing w:after="240" w:line="273" w:lineRule="exact"/>
      <w:ind w:hanging="1140"/>
      <w:jc w:val="center"/>
    </w:pPr>
    <w:rPr>
      <w:rFonts w:ascii="Times New Roman" w:eastAsia="Times New Roman" w:hAnsi="Times New Roman" w:cs="Times New Roman"/>
      <w:b/>
      <w:bCs/>
    </w:rPr>
  </w:style>
  <w:style w:type="character" w:customStyle="1" w:styleId="101">
    <w:name w:val="Основной текст (10) + Не полужирный;Не курсив"/>
    <w:basedOn w:val="10"/>
    <w:rsid w:val="008C128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2">
    <w:name w:val="Колонтитул_"/>
    <w:basedOn w:val="a0"/>
    <w:link w:val="af3"/>
    <w:rsid w:val="00107500"/>
    <w:rPr>
      <w:rFonts w:ascii="Times New Roman" w:eastAsia="Times New Roman" w:hAnsi="Times New Roman" w:cs="Times New Roman"/>
      <w:shd w:val="clear" w:color="auto" w:fill="FFFFFF"/>
    </w:rPr>
  </w:style>
  <w:style w:type="paragraph" w:customStyle="1" w:styleId="af3">
    <w:name w:val="Колонтитул"/>
    <w:basedOn w:val="a"/>
    <w:link w:val="af2"/>
    <w:rsid w:val="00107500"/>
    <w:pPr>
      <w:widowControl w:val="0"/>
      <w:shd w:val="clear" w:color="auto" w:fill="FFFFFF"/>
      <w:spacing w:after="0" w:line="293" w:lineRule="exact"/>
      <w:jc w:val="right"/>
    </w:pPr>
    <w:rPr>
      <w:rFonts w:ascii="Times New Roman" w:eastAsia="Times New Roman" w:hAnsi="Times New Roman" w:cs="Times New Roman"/>
    </w:rPr>
  </w:style>
  <w:style w:type="character" w:customStyle="1" w:styleId="af4">
    <w:name w:val="Подпись к таблице_"/>
    <w:basedOn w:val="a0"/>
    <w:link w:val="af5"/>
    <w:rsid w:val="00107500"/>
    <w:rPr>
      <w:rFonts w:ascii="Times New Roman" w:eastAsia="Times New Roman" w:hAnsi="Times New Roman" w:cs="Times New Roman"/>
      <w:shd w:val="clear" w:color="auto" w:fill="FFFFFF"/>
    </w:rPr>
  </w:style>
  <w:style w:type="paragraph" w:customStyle="1" w:styleId="af5">
    <w:name w:val="Подпись к таблице"/>
    <w:basedOn w:val="a"/>
    <w:link w:val="af4"/>
    <w:rsid w:val="00107500"/>
    <w:pPr>
      <w:widowControl w:val="0"/>
      <w:shd w:val="clear" w:color="auto" w:fill="FFFFFF"/>
      <w:spacing w:after="60" w:line="0" w:lineRule="atLeast"/>
    </w:pPr>
    <w:rPr>
      <w:rFonts w:ascii="Times New Roman" w:eastAsia="Times New Roman" w:hAnsi="Times New Roman" w:cs="Times New Roman"/>
    </w:rPr>
  </w:style>
  <w:style w:type="character" w:customStyle="1" w:styleId="213pt">
    <w:name w:val="Основной текст (2) + 13 pt"/>
    <w:basedOn w:val="2"/>
    <w:rsid w:val="00107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Narrow11pt0pt">
    <w:name w:val="Основной текст (2) + Arial Narrow;11 pt;Интервал 0 pt"/>
    <w:basedOn w:val="2"/>
    <w:rsid w:val="00107500"/>
    <w:rPr>
      <w:rFonts w:ascii="Arial Narrow" w:eastAsia="Arial Narrow" w:hAnsi="Arial Narrow" w:cs="Arial Narrow"/>
      <w:b w:val="0"/>
      <w:bCs w:val="0"/>
      <w:i w:val="0"/>
      <w:iCs w:val="0"/>
      <w:smallCaps w:val="0"/>
      <w:strike w:val="0"/>
      <w:color w:val="000000"/>
      <w:spacing w:val="-10"/>
      <w:w w:val="100"/>
      <w:position w:val="0"/>
      <w:sz w:val="22"/>
      <w:szCs w:val="22"/>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E48"/>
    <w:pPr>
      <w:ind w:left="720"/>
      <w:contextualSpacing/>
    </w:pPr>
  </w:style>
  <w:style w:type="paragraph" w:styleId="a4">
    <w:name w:val="header"/>
    <w:basedOn w:val="a"/>
    <w:link w:val="a5"/>
    <w:uiPriority w:val="99"/>
    <w:unhideWhenUsed/>
    <w:rsid w:val="000E68B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E68BA"/>
  </w:style>
  <w:style w:type="paragraph" w:styleId="a6">
    <w:name w:val="footer"/>
    <w:basedOn w:val="a"/>
    <w:link w:val="a7"/>
    <w:uiPriority w:val="99"/>
    <w:unhideWhenUsed/>
    <w:rsid w:val="000E68B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E68BA"/>
  </w:style>
  <w:style w:type="character" w:customStyle="1" w:styleId="a8">
    <w:name w:val="Основной текст_"/>
    <w:basedOn w:val="a0"/>
    <w:link w:val="1"/>
    <w:rsid w:val="001E263E"/>
    <w:rPr>
      <w:rFonts w:ascii="Times New Roman" w:eastAsia="Times New Roman" w:hAnsi="Times New Roman" w:cs="Times New Roman"/>
    </w:rPr>
  </w:style>
  <w:style w:type="paragraph" w:customStyle="1" w:styleId="1">
    <w:name w:val="Основной текст1"/>
    <w:basedOn w:val="a"/>
    <w:link w:val="a8"/>
    <w:rsid w:val="001E263E"/>
    <w:pPr>
      <w:widowControl w:val="0"/>
      <w:spacing w:after="0" w:line="240" w:lineRule="auto"/>
      <w:ind w:firstLine="400"/>
    </w:pPr>
    <w:rPr>
      <w:rFonts w:ascii="Times New Roman" w:eastAsia="Times New Roman" w:hAnsi="Times New Roman" w:cs="Times New Roman"/>
    </w:rPr>
  </w:style>
  <w:style w:type="paragraph" w:styleId="a9">
    <w:name w:val="footnote text"/>
    <w:basedOn w:val="a"/>
    <w:link w:val="aa"/>
    <w:uiPriority w:val="99"/>
    <w:semiHidden/>
    <w:unhideWhenUsed/>
    <w:rsid w:val="00A064C7"/>
    <w:pPr>
      <w:spacing w:after="0" w:line="240" w:lineRule="auto"/>
    </w:pPr>
    <w:rPr>
      <w:sz w:val="20"/>
      <w:szCs w:val="20"/>
    </w:rPr>
  </w:style>
  <w:style w:type="character" w:customStyle="1" w:styleId="aa">
    <w:name w:val="Текст сноски Знак"/>
    <w:basedOn w:val="a0"/>
    <w:link w:val="a9"/>
    <w:uiPriority w:val="99"/>
    <w:semiHidden/>
    <w:rsid w:val="00A064C7"/>
    <w:rPr>
      <w:sz w:val="20"/>
      <w:szCs w:val="20"/>
    </w:rPr>
  </w:style>
  <w:style w:type="character" w:customStyle="1" w:styleId="ab">
    <w:name w:val="Сноска_"/>
    <w:basedOn w:val="a0"/>
    <w:link w:val="ac"/>
    <w:rsid w:val="00A064C7"/>
    <w:rPr>
      <w:rFonts w:ascii="Times New Roman" w:eastAsia="Times New Roman" w:hAnsi="Times New Roman" w:cs="Times New Roman"/>
      <w:sz w:val="20"/>
      <w:szCs w:val="20"/>
    </w:rPr>
  </w:style>
  <w:style w:type="paragraph" w:customStyle="1" w:styleId="ac">
    <w:name w:val="Сноска"/>
    <w:basedOn w:val="a"/>
    <w:link w:val="ab"/>
    <w:rsid w:val="00A064C7"/>
    <w:pPr>
      <w:widowControl w:val="0"/>
      <w:spacing w:after="40" w:line="240" w:lineRule="auto"/>
    </w:pPr>
    <w:rPr>
      <w:rFonts w:ascii="Times New Roman" w:eastAsia="Times New Roman" w:hAnsi="Times New Roman" w:cs="Times New Roman"/>
      <w:sz w:val="20"/>
      <w:szCs w:val="20"/>
    </w:rPr>
  </w:style>
  <w:style w:type="character" w:styleId="ad">
    <w:name w:val="footnote reference"/>
    <w:basedOn w:val="a0"/>
    <w:uiPriority w:val="99"/>
    <w:semiHidden/>
    <w:unhideWhenUsed/>
    <w:rsid w:val="00A064C7"/>
    <w:rPr>
      <w:vertAlign w:val="superscript"/>
    </w:rPr>
  </w:style>
  <w:style w:type="paragraph" w:styleId="ae">
    <w:name w:val="No Spacing"/>
    <w:uiPriority w:val="1"/>
    <w:qFormat/>
    <w:rsid w:val="00006209"/>
    <w:pPr>
      <w:spacing w:after="0" w:line="240" w:lineRule="auto"/>
    </w:pPr>
  </w:style>
  <w:style w:type="paragraph" w:styleId="af">
    <w:name w:val="Balloon Text"/>
    <w:basedOn w:val="a"/>
    <w:link w:val="af0"/>
    <w:uiPriority w:val="99"/>
    <w:semiHidden/>
    <w:unhideWhenUsed/>
    <w:rsid w:val="00A2385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2385A"/>
    <w:rPr>
      <w:rFonts w:ascii="Segoe UI" w:hAnsi="Segoe UI" w:cs="Segoe UI"/>
      <w:sz w:val="18"/>
      <w:szCs w:val="18"/>
    </w:rPr>
  </w:style>
  <w:style w:type="character" w:customStyle="1" w:styleId="10">
    <w:name w:val="Основной текст (10)_"/>
    <w:basedOn w:val="a0"/>
    <w:link w:val="100"/>
    <w:rsid w:val="00D35EAE"/>
    <w:rPr>
      <w:rFonts w:ascii="Times New Roman" w:eastAsia="Times New Roman" w:hAnsi="Times New Roman" w:cs="Times New Roman"/>
      <w:b/>
      <w:bCs/>
      <w:i/>
      <w:iCs/>
      <w:shd w:val="clear" w:color="auto" w:fill="FFFFFF"/>
    </w:rPr>
  </w:style>
  <w:style w:type="paragraph" w:customStyle="1" w:styleId="100">
    <w:name w:val="Основной текст (10)"/>
    <w:basedOn w:val="a"/>
    <w:link w:val="10"/>
    <w:rsid w:val="00D35EAE"/>
    <w:pPr>
      <w:widowControl w:val="0"/>
      <w:shd w:val="clear" w:color="auto" w:fill="FFFFFF"/>
      <w:spacing w:before="240" w:after="240" w:line="0" w:lineRule="atLeast"/>
      <w:ind w:hanging="2100"/>
      <w:jc w:val="both"/>
    </w:pPr>
    <w:rPr>
      <w:rFonts w:ascii="Times New Roman" w:eastAsia="Times New Roman" w:hAnsi="Times New Roman" w:cs="Times New Roman"/>
      <w:b/>
      <w:bCs/>
      <w:i/>
      <w:iCs/>
    </w:rPr>
  </w:style>
  <w:style w:type="character" w:customStyle="1" w:styleId="2">
    <w:name w:val="Основной текст (2)_"/>
    <w:basedOn w:val="a0"/>
    <w:link w:val="20"/>
    <w:rsid w:val="0062192B"/>
    <w:rPr>
      <w:rFonts w:ascii="Times New Roman" w:eastAsia="Times New Roman" w:hAnsi="Times New Roman" w:cs="Times New Roman"/>
      <w:shd w:val="clear" w:color="auto" w:fill="FFFFFF"/>
    </w:rPr>
  </w:style>
  <w:style w:type="paragraph" w:customStyle="1" w:styleId="20">
    <w:name w:val="Основной текст (2)"/>
    <w:basedOn w:val="a"/>
    <w:link w:val="2"/>
    <w:rsid w:val="0062192B"/>
    <w:pPr>
      <w:widowControl w:val="0"/>
      <w:shd w:val="clear" w:color="auto" w:fill="FFFFFF"/>
      <w:spacing w:after="0" w:line="0" w:lineRule="atLeast"/>
    </w:pPr>
    <w:rPr>
      <w:rFonts w:ascii="Times New Roman" w:eastAsia="Times New Roman" w:hAnsi="Times New Roman" w:cs="Times New Roman"/>
    </w:rPr>
  </w:style>
  <w:style w:type="character" w:styleId="af1">
    <w:name w:val="Hyperlink"/>
    <w:basedOn w:val="a0"/>
    <w:uiPriority w:val="99"/>
    <w:unhideWhenUsed/>
    <w:rsid w:val="0062192B"/>
    <w:rPr>
      <w:color w:val="0563C1" w:themeColor="hyperlink"/>
      <w:u w:val="single"/>
    </w:rPr>
  </w:style>
  <w:style w:type="character" w:customStyle="1" w:styleId="3">
    <w:name w:val="Основной текст (3)_"/>
    <w:basedOn w:val="a0"/>
    <w:link w:val="30"/>
    <w:rsid w:val="008C1283"/>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8C1283"/>
    <w:pPr>
      <w:widowControl w:val="0"/>
      <w:shd w:val="clear" w:color="auto" w:fill="FFFFFF"/>
      <w:spacing w:after="240" w:line="273" w:lineRule="exact"/>
      <w:ind w:hanging="1140"/>
      <w:jc w:val="center"/>
    </w:pPr>
    <w:rPr>
      <w:rFonts w:ascii="Times New Roman" w:eastAsia="Times New Roman" w:hAnsi="Times New Roman" w:cs="Times New Roman"/>
      <w:b/>
      <w:bCs/>
    </w:rPr>
  </w:style>
  <w:style w:type="character" w:customStyle="1" w:styleId="101">
    <w:name w:val="Основной текст (10) + Не полужирный;Не курсив"/>
    <w:basedOn w:val="10"/>
    <w:rsid w:val="008C1283"/>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af2">
    <w:name w:val="Колонтитул_"/>
    <w:basedOn w:val="a0"/>
    <w:link w:val="af3"/>
    <w:rsid w:val="00107500"/>
    <w:rPr>
      <w:rFonts w:ascii="Times New Roman" w:eastAsia="Times New Roman" w:hAnsi="Times New Roman" w:cs="Times New Roman"/>
      <w:shd w:val="clear" w:color="auto" w:fill="FFFFFF"/>
    </w:rPr>
  </w:style>
  <w:style w:type="paragraph" w:customStyle="1" w:styleId="af3">
    <w:name w:val="Колонтитул"/>
    <w:basedOn w:val="a"/>
    <w:link w:val="af2"/>
    <w:rsid w:val="00107500"/>
    <w:pPr>
      <w:widowControl w:val="0"/>
      <w:shd w:val="clear" w:color="auto" w:fill="FFFFFF"/>
      <w:spacing w:after="0" w:line="293" w:lineRule="exact"/>
      <w:jc w:val="right"/>
    </w:pPr>
    <w:rPr>
      <w:rFonts w:ascii="Times New Roman" w:eastAsia="Times New Roman" w:hAnsi="Times New Roman" w:cs="Times New Roman"/>
    </w:rPr>
  </w:style>
  <w:style w:type="character" w:customStyle="1" w:styleId="af4">
    <w:name w:val="Подпись к таблице_"/>
    <w:basedOn w:val="a0"/>
    <w:link w:val="af5"/>
    <w:rsid w:val="00107500"/>
    <w:rPr>
      <w:rFonts w:ascii="Times New Roman" w:eastAsia="Times New Roman" w:hAnsi="Times New Roman" w:cs="Times New Roman"/>
      <w:shd w:val="clear" w:color="auto" w:fill="FFFFFF"/>
    </w:rPr>
  </w:style>
  <w:style w:type="paragraph" w:customStyle="1" w:styleId="af5">
    <w:name w:val="Подпись к таблице"/>
    <w:basedOn w:val="a"/>
    <w:link w:val="af4"/>
    <w:rsid w:val="00107500"/>
    <w:pPr>
      <w:widowControl w:val="0"/>
      <w:shd w:val="clear" w:color="auto" w:fill="FFFFFF"/>
      <w:spacing w:after="60" w:line="0" w:lineRule="atLeast"/>
    </w:pPr>
    <w:rPr>
      <w:rFonts w:ascii="Times New Roman" w:eastAsia="Times New Roman" w:hAnsi="Times New Roman" w:cs="Times New Roman"/>
    </w:rPr>
  </w:style>
  <w:style w:type="character" w:customStyle="1" w:styleId="213pt">
    <w:name w:val="Основной текст (2) + 13 pt"/>
    <w:basedOn w:val="2"/>
    <w:rsid w:val="0010750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ArialNarrow11pt0pt">
    <w:name w:val="Основной текст (2) + Arial Narrow;11 pt;Интервал 0 pt"/>
    <w:basedOn w:val="2"/>
    <w:rsid w:val="00107500"/>
    <w:rPr>
      <w:rFonts w:ascii="Arial Narrow" w:eastAsia="Arial Narrow" w:hAnsi="Arial Narrow" w:cs="Arial Narrow"/>
      <w:b w:val="0"/>
      <w:bCs w:val="0"/>
      <w:i w:val="0"/>
      <w:iCs w:val="0"/>
      <w:smallCaps w:val="0"/>
      <w:strike w:val="0"/>
      <w:color w:val="000000"/>
      <w:spacing w:val="-1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ustyugskij-r04.gosweb.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TotalTime>
  <Pages>1</Pages>
  <Words>14632</Words>
  <Characters>83403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ADMIN</cp:lastModifiedBy>
  <cp:revision>71</cp:revision>
  <cp:lastPrinted>2024-04-09T07:09:00Z</cp:lastPrinted>
  <dcterms:created xsi:type="dcterms:W3CDTF">2022-09-15T08:22:00Z</dcterms:created>
  <dcterms:modified xsi:type="dcterms:W3CDTF">2024-04-09T07:43:00Z</dcterms:modified>
</cp:coreProperties>
</file>